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74" w:line="259" w:lineRule="auto"/>
        <w:ind w:left="1" w:right="0" w:firstLine="0"/>
        <w:jc w:val="left"/>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2">
      <w:pPr>
        <w:spacing w:after="53" w:line="246" w:lineRule="auto"/>
        <w:ind w:left="0" w:right="0" w:firstLine="0"/>
        <w:jc w:val="center"/>
        <w:rPr/>
      </w:pPr>
      <w:r w:rsidDel="00000000" w:rsidR="00000000" w:rsidRPr="00000000">
        <w:rPr/>
        <w:drawing>
          <wp:inline distB="0" distT="0" distL="0" distR="0">
            <wp:extent cx="534670" cy="313055"/>
            <wp:effectExtent b="0" l="0" r="0" t="0"/>
            <wp:docPr id="885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34670" cy="313055"/>
                    </a:xfrm>
                    <a:prstGeom prst="rect"/>
                    <a:ln/>
                  </pic:spPr>
                </pic:pic>
              </a:graphicData>
            </a:graphic>
          </wp:inline>
        </w:drawing>
      </w:r>
      <w:r w:rsidDel="00000000" w:rsidR="00000000" w:rsidRPr="00000000">
        <w:rPr>
          <w:b w:val="1"/>
          <w:color w:val="7030a0"/>
          <w:sz w:val="52"/>
          <w:szCs w:val="52"/>
          <w:rtl w:val="0"/>
        </w:rPr>
        <w:tab/>
        <w:t xml:space="preserve">CHILD SAFETY  </w:t>
        <w:tab/>
      </w:r>
      <w:r w:rsidDel="00000000" w:rsidR="00000000" w:rsidRPr="00000000">
        <w:rPr/>
        <w:drawing>
          <wp:inline distB="0" distT="0" distL="0" distR="0">
            <wp:extent cx="534669" cy="313055"/>
            <wp:effectExtent b="0" l="0" r="0" t="0"/>
            <wp:docPr id="885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34669" cy="313055"/>
                    </a:xfrm>
                    <a:prstGeom prst="rect"/>
                    <a:ln/>
                  </pic:spPr>
                </pic:pic>
              </a:graphicData>
            </a:graphic>
          </wp:inline>
        </w:drawing>
      </w:r>
      <w:r w:rsidDel="00000000" w:rsidR="00000000" w:rsidRPr="00000000">
        <w:rPr>
          <w:b w:val="1"/>
          <w:color w:val="7030a0"/>
          <w:sz w:val="52"/>
          <w:szCs w:val="52"/>
          <w:rtl w:val="0"/>
        </w:rPr>
        <w:t xml:space="preserve">RESPONDING AND REPORTING </w:t>
      </w:r>
      <w:r w:rsidDel="00000000" w:rsidR="00000000" w:rsidRPr="00000000">
        <w:rPr>
          <w:rtl w:val="0"/>
        </w:rPr>
      </w:r>
    </w:p>
    <w:p w:rsidR="00000000" w:rsidDel="00000000" w:rsidP="00000000" w:rsidRDefault="00000000" w:rsidRPr="00000000" w14:paraId="00000003">
      <w:pPr>
        <w:spacing w:after="154" w:line="259" w:lineRule="auto"/>
        <w:ind w:left="0" w:firstLine="0"/>
        <w:jc w:val="center"/>
        <w:rPr/>
      </w:pPr>
      <w:r w:rsidDel="00000000" w:rsidR="00000000" w:rsidRPr="00000000">
        <w:rPr>
          <w:b w:val="1"/>
          <w:color w:val="7030a0"/>
          <w:sz w:val="52"/>
          <w:szCs w:val="52"/>
          <w:rtl w:val="0"/>
        </w:rPr>
        <w:t xml:space="preserve">OBLIGATIONS </w:t>
      </w:r>
      <w:r w:rsidDel="00000000" w:rsidR="00000000" w:rsidRPr="00000000">
        <w:rPr>
          <w:b w:val="1"/>
          <w:color w:val="7030a0"/>
          <w:sz w:val="36"/>
          <w:szCs w:val="36"/>
          <w:rtl w:val="0"/>
        </w:rPr>
        <w:t xml:space="preserve">(Including Mandatory Reporting)</w:t>
      </w:r>
      <w:r w:rsidDel="00000000" w:rsidR="00000000" w:rsidRPr="00000000">
        <w:rPr>
          <w:b w:val="1"/>
          <w:color w:val="7030a0"/>
          <w:sz w:val="52"/>
          <w:szCs w:val="52"/>
          <w:rtl w:val="0"/>
        </w:rPr>
        <w:t xml:space="preserve"> </w:t>
      </w:r>
      <w:r w:rsidDel="00000000" w:rsidR="00000000" w:rsidRPr="00000000">
        <w:rPr>
          <w:rtl w:val="0"/>
        </w:rPr>
      </w:r>
    </w:p>
    <w:p w:rsidR="00000000" w:rsidDel="00000000" w:rsidP="00000000" w:rsidRDefault="00000000" w:rsidRPr="00000000" w14:paraId="00000004">
      <w:pPr>
        <w:spacing w:after="0" w:line="248.00000000000006" w:lineRule="auto"/>
        <w:ind w:right="0"/>
        <w:jc w:val="left"/>
        <w:rPr/>
      </w:pPr>
      <w:r w:rsidDel="00000000" w:rsidR="00000000" w:rsidRPr="00000000">
        <w:rPr>
          <w:rFonts w:ascii="Calibri" w:cs="Calibri" w:eastAsia="Calibri" w:hAnsi="Calibri"/>
          <w:sz w:val="22"/>
          <w:szCs w:val="22"/>
          <w:rtl w:val="0"/>
        </w:rPr>
        <w:t xml:space="preserve">Help for non-English speakers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-292099</wp:posOffset>
                </wp:positionV>
                <wp:extent cx="806450" cy="829832"/>
                <wp:effectExtent b="0" l="0" r="0" t="0"/>
                <wp:wrapSquare wrapText="bothSides" distB="0" distT="0" distL="114300" distR="114300"/>
                <wp:docPr id="8855" name=""/>
                <a:graphic>
                  <a:graphicData uri="http://schemas.microsoft.com/office/word/2010/wordprocessingGroup">
                    <wpg:wgp>
                      <wpg:cNvGrpSpPr/>
                      <wpg:grpSpPr>
                        <a:xfrm>
                          <a:off x="4942775" y="3365075"/>
                          <a:ext cx="806450" cy="829832"/>
                          <a:chOff x="4942775" y="3365075"/>
                          <a:chExt cx="806450" cy="829850"/>
                        </a:xfrm>
                      </wpg:grpSpPr>
                      <wpg:grpSp>
                        <wpg:cNvGrpSpPr/>
                        <wpg:grpSpPr>
                          <a:xfrm>
                            <a:off x="4942775" y="3365084"/>
                            <a:ext cx="806450" cy="829832"/>
                            <a:chOff x="0" y="0"/>
                            <a:chExt cx="806450" cy="829832"/>
                          </a:xfrm>
                        </wpg:grpSpPr>
                        <wps:wsp>
                          <wps:cNvSpPr/>
                          <wps:cNvPr id="3" name="Shape 3"/>
                          <wps:spPr>
                            <a:xfrm>
                              <a:off x="0" y="0"/>
                              <a:ext cx="806450" cy="82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7620" y="31003"/>
                              <a:ext cx="798830" cy="798829"/>
                            </a:xfrm>
                            <a:prstGeom prst="rect">
                              <a:avLst/>
                            </a:prstGeom>
                            <a:noFill/>
                            <a:ln>
                              <a:noFill/>
                            </a:ln>
                          </pic:spPr>
                        </pic:pic>
                        <wps:wsp>
                          <wps:cNvSpPr/>
                          <wps:cNvPr id="5" name="Shape 5"/>
                          <wps:spPr>
                            <a:xfrm>
                              <a:off x="0" y="0"/>
                              <a:ext cx="46769" cy="15813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0"/>
                                    <w:vertAlign w:val="baseline"/>
                                  </w:rPr>
                                  <w:t xml:space="preserve"> </w:t>
                                </w:r>
                              </w:p>
                            </w:txbxContent>
                          </wps:txbx>
                          <wps:bodyPr anchorCtr="0" anchor="t" bIns="0" lIns="0" spcFirstLastPara="1" rIns="0" wrap="square" tIns="0">
                            <a:noAutofit/>
                          </wps:bodyPr>
                        </wps:wsp>
                        <wps:wsp>
                          <wps:cNvSpPr/>
                          <wps:cNvPr id="6" name="Shape 6"/>
                          <wps:spPr>
                            <a:xfrm>
                              <a:off x="0" y="146352"/>
                              <a:ext cx="46769" cy="15813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0"/>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-292099</wp:posOffset>
                </wp:positionV>
                <wp:extent cx="806450" cy="829832"/>
                <wp:effectExtent b="0" l="0" r="0" t="0"/>
                <wp:wrapSquare wrapText="bothSides" distB="0" distT="0" distL="114300" distR="114300"/>
                <wp:docPr id="885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806450" cy="829832"/>
                        </a:xfrm>
                        <a:prstGeom prst="rect"/>
                        <a:ln/>
                      </pic:spPr>
                    </pic:pic>
                  </a:graphicData>
                </a:graphic>
              </wp:anchor>
            </w:drawing>
          </mc:Fallback>
        </mc:AlternateContent>
      </w:r>
    </w:p>
    <w:p w:rsidR="00000000" w:rsidDel="00000000" w:rsidP="00000000" w:rsidRDefault="00000000" w:rsidRPr="00000000" w14:paraId="00000005">
      <w:pPr>
        <w:spacing w:after="0" w:line="248.00000000000006" w:lineRule="auto"/>
        <w:ind w:right="0"/>
        <w:jc w:val="left"/>
        <w:rPr/>
      </w:pPr>
      <w:r w:rsidDel="00000000" w:rsidR="00000000" w:rsidRPr="00000000">
        <w:rPr>
          <w:rFonts w:ascii="Calibri" w:cs="Calibri" w:eastAsia="Calibri" w:hAnsi="Calibri"/>
          <w:sz w:val="22"/>
          <w:szCs w:val="22"/>
          <w:rtl w:val="0"/>
        </w:rPr>
        <w:t xml:space="preserve">If you need help to understand the information in this policy, please contact the Wilmot Road        Primary School office on 03 5821 4953 or Wilmot.road.ps.shepparton@education.vic.gov.au </w:t>
      </w:r>
      <w:r w:rsidDel="00000000" w:rsidR="00000000" w:rsidRPr="00000000">
        <w:rPr>
          <w:rtl w:val="0"/>
        </w:rPr>
      </w:r>
    </w:p>
    <w:p w:rsidR="00000000" w:rsidDel="00000000" w:rsidP="00000000" w:rsidRDefault="00000000" w:rsidRPr="00000000" w14:paraId="00000006">
      <w:pPr>
        <w:spacing w:after="0" w:line="259" w:lineRule="auto"/>
        <w:ind w:left="1" w:right="0" w:firstLine="0"/>
        <w:jc w:val="left"/>
        <w:rPr/>
      </w:pP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1" w:right="0" w:firstLine="0"/>
        <w:jc w:val="left"/>
        <w:rPr/>
      </w:pP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08">
      <w:pPr>
        <w:pStyle w:val="Heading1"/>
        <w:ind w:left="-4" w:firstLine="1.0000000000000009"/>
        <w:rPr/>
      </w:pPr>
      <w:r w:rsidDel="00000000" w:rsidR="00000000" w:rsidRPr="00000000">
        <w:rPr>
          <w:rtl w:val="0"/>
        </w:rPr>
        <w:t xml:space="preserve">PURPOSE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9">
      <w:pPr>
        <w:ind w:right="0"/>
        <w:rPr/>
      </w:pPr>
      <w:r w:rsidDel="00000000" w:rsidR="00000000" w:rsidRPr="00000000">
        <w:rPr>
          <w:rtl w:val="0"/>
        </w:rPr>
        <w:t xml:space="preserve">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 </w:t>
      </w:r>
    </w:p>
    <w:p w:rsidR="00000000" w:rsidDel="00000000" w:rsidP="00000000" w:rsidRDefault="00000000" w:rsidRPr="00000000" w14:paraId="0000000A">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0B">
      <w:pPr>
        <w:pStyle w:val="Heading1"/>
        <w:ind w:left="-4" w:firstLine="1.0000000000000009"/>
        <w:rPr/>
      </w:pPr>
      <w:r w:rsidDel="00000000" w:rsidR="00000000" w:rsidRPr="00000000">
        <w:rPr>
          <w:rtl w:val="0"/>
        </w:rPr>
        <w:t xml:space="preserve">SCOPE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C">
      <w:pPr>
        <w:ind w:right="0"/>
        <w:rPr/>
      </w:pPr>
      <w:r w:rsidDel="00000000" w:rsidR="00000000" w:rsidRPr="00000000">
        <w:rPr>
          <w:rtl w:val="0"/>
        </w:rPr>
        <w:t xml:space="preserve">This policy applies to complaints and concerns relating to child abuse made by or in relation to a child or student, school staff, volunteers, contractors, service providers, visitors or any other person while connected to the school (physical and online). </w:t>
      </w:r>
    </w:p>
    <w:p w:rsidR="00000000" w:rsidDel="00000000" w:rsidP="00000000" w:rsidRDefault="00000000" w:rsidRPr="00000000" w14:paraId="0000000D">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0E">
      <w:pPr>
        <w:pStyle w:val="Heading1"/>
        <w:ind w:left="-4" w:firstLine="1.0000000000000009"/>
        <w:rPr/>
      </w:pPr>
      <w:r w:rsidDel="00000000" w:rsidR="00000000" w:rsidRPr="00000000">
        <w:rPr>
          <w:rtl w:val="0"/>
        </w:rPr>
        <w:t xml:space="preserve">DEFINITIONS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F">
      <w:pPr>
        <w:pStyle w:val="Heading2"/>
        <w:ind w:left="-4" w:right="1090" w:firstLine="1.0000000000000009"/>
        <w:rPr/>
      </w:pPr>
      <w:r w:rsidDel="00000000" w:rsidR="00000000" w:rsidRPr="00000000">
        <w:rPr>
          <w:rtl w:val="0"/>
        </w:rPr>
        <w:t xml:space="preserve">Child abuse </w:t>
      </w:r>
    </w:p>
    <w:p w:rsidR="00000000" w:rsidDel="00000000" w:rsidP="00000000" w:rsidRDefault="00000000" w:rsidRPr="00000000" w14:paraId="00000010">
      <w:pPr>
        <w:ind w:right="0"/>
        <w:rPr/>
      </w:pPr>
      <w:r w:rsidDel="00000000" w:rsidR="00000000" w:rsidRPr="00000000">
        <w:rPr>
          <w:rtl w:val="0"/>
        </w:rPr>
        <w:t xml:space="preserve">Child abuse includes: </w:t>
      </w:r>
    </w:p>
    <w:p w:rsidR="00000000" w:rsidDel="00000000" w:rsidP="00000000" w:rsidRDefault="00000000" w:rsidRPr="00000000" w14:paraId="00000011">
      <w:pPr>
        <w:numPr>
          <w:ilvl w:val="0"/>
          <w:numId w:val="1"/>
        </w:numPr>
        <w:ind w:left="706" w:right="0" w:hanging="360"/>
        <w:rPr/>
      </w:pPr>
      <w:r w:rsidDel="00000000" w:rsidR="00000000" w:rsidRPr="00000000">
        <w:rPr>
          <w:rtl w:val="0"/>
        </w:rPr>
        <w:t xml:space="preserve">physical violence inflicted on a child </w:t>
      </w:r>
    </w:p>
    <w:p w:rsidR="00000000" w:rsidDel="00000000" w:rsidP="00000000" w:rsidRDefault="00000000" w:rsidRPr="00000000" w14:paraId="00000012">
      <w:pPr>
        <w:numPr>
          <w:ilvl w:val="0"/>
          <w:numId w:val="1"/>
        </w:numPr>
        <w:ind w:left="706" w:right="0" w:hanging="360"/>
        <w:rPr/>
      </w:pPr>
      <w:r w:rsidDel="00000000" w:rsidR="00000000" w:rsidRPr="00000000">
        <w:rPr>
          <w:rtl w:val="0"/>
        </w:rPr>
        <w:t xml:space="preserve">sexual offences committed against a child </w:t>
      </w:r>
    </w:p>
    <w:p w:rsidR="00000000" w:rsidDel="00000000" w:rsidP="00000000" w:rsidRDefault="00000000" w:rsidRPr="00000000" w14:paraId="00000013">
      <w:pPr>
        <w:numPr>
          <w:ilvl w:val="0"/>
          <w:numId w:val="1"/>
        </w:numPr>
        <w:ind w:left="706" w:right="0" w:hanging="360"/>
        <w:rPr/>
      </w:pPr>
      <w:r w:rsidDel="00000000" w:rsidR="00000000" w:rsidRPr="00000000">
        <w:rPr>
          <w:rtl w:val="0"/>
        </w:rPr>
        <w:t xml:space="preserve">grooming of a child by an adult </w:t>
      </w:r>
    </w:p>
    <w:p w:rsidR="00000000" w:rsidDel="00000000" w:rsidP="00000000" w:rsidRDefault="00000000" w:rsidRPr="00000000" w14:paraId="00000014">
      <w:pPr>
        <w:numPr>
          <w:ilvl w:val="0"/>
          <w:numId w:val="1"/>
        </w:numPr>
        <w:spacing w:after="1" w:line="242" w:lineRule="auto"/>
        <w:ind w:left="706" w:right="0" w:hanging="360"/>
        <w:rPr/>
      </w:pPr>
      <w:r w:rsidDel="00000000" w:rsidR="00000000" w:rsidRPr="00000000">
        <w:rPr>
          <w:rtl w:val="0"/>
        </w:rPr>
        <w:t xml:space="preserve">family violence committed against or in the presence of a child  </w:t>
      </w:r>
      <w:r w:rsidDel="00000000" w:rsidR="00000000" w:rsidRPr="00000000">
        <w:rPr>
          <w:rtl w:val="0"/>
        </w:rPr>
        <w:tab/>
      </w:r>
    </w:p>
    <w:p w:rsidR="00000000" w:rsidDel="00000000" w:rsidP="00000000" w:rsidRDefault="00000000" w:rsidRPr="00000000" w14:paraId="00000015">
      <w:pPr>
        <w:numPr>
          <w:ilvl w:val="0"/>
          <w:numId w:val="1"/>
        </w:numPr>
        <w:spacing w:after="1" w:line="242" w:lineRule="auto"/>
        <w:ind w:left="706" w:right="0" w:hanging="360"/>
        <w:rPr/>
      </w:pPr>
      <w:r w:rsidDel="00000000" w:rsidR="00000000" w:rsidRPr="00000000">
        <w:rPr>
          <w:rtl w:val="0"/>
        </w:rPr>
        <w:t xml:space="preserve">serious emotional or psychological harm to a child </w:t>
        <w:tab/>
      </w:r>
    </w:p>
    <w:p w:rsidR="00000000" w:rsidDel="00000000" w:rsidP="00000000" w:rsidRDefault="00000000" w:rsidRPr="00000000" w14:paraId="00000016">
      <w:pPr>
        <w:numPr>
          <w:ilvl w:val="0"/>
          <w:numId w:val="1"/>
        </w:numPr>
        <w:spacing w:after="1" w:line="242" w:lineRule="auto"/>
        <w:ind w:left="706" w:right="0" w:hanging="360"/>
        <w:rPr/>
      </w:pPr>
      <w:r w:rsidDel="00000000" w:rsidR="00000000" w:rsidRPr="00000000">
        <w:rPr>
          <w:rtl w:val="0"/>
        </w:rPr>
        <w:t xml:space="preserve">serious neglect of a child. </w:t>
      </w:r>
    </w:p>
    <w:p w:rsidR="00000000" w:rsidDel="00000000" w:rsidP="00000000" w:rsidRDefault="00000000" w:rsidRPr="00000000" w14:paraId="00000017">
      <w:pPr>
        <w:spacing w:after="1" w:line="242" w:lineRule="auto"/>
        <w:ind w:left="-6" w:right="89" w:hanging="7.999999999999999"/>
        <w:jc w:val="left"/>
        <w:rPr/>
      </w:pPr>
      <w:r w:rsidDel="00000000" w:rsidR="00000000" w:rsidRPr="00000000">
        <w:rPr>
          <w:rtl w:val="0"/>
        </w:rPr>
      </w:r>
    </w:p>
    <w:p w:rsidR="00000000" w:rsidDel="00000000" w:rsidP="00000000" w:rsidRDefault="00000000" w:rsidRPr="00000000" w14:paraId="00000018">
      <w:pPr>
        <w:spacing w:after="1" w:line="242" w:lineRule="auto"/>
        <w:ind w:left="-6" w:right="89" w:hanging="7.999999999999999"/>
        <w:jc w:val="left"/>
        <w:rPr/>
      </w:pPr>
      <w:r w:rsidDel="00000000" w:rsidR="00000000" w:rsidRPr="00000000">
        <w:rPr>
          <w:rtl w:val="0"/>
        </w:rPr>
        <w:t xml:space="preserve">The definition of child abuse is broad and can include student to student incidents and concerns, as well as behaviour committed by an adult.   </w:t>
      </w:r>
    </w:p>
    <w:p w:rsidR="00000000" w:rsidDel="00000000" w:rsidP="00000000" w:rsidRDefault="00000000" w:rsidRPr="00000000" w14:paraId="00000019">
      <w:pPr>
        <w:spacing w:after="1" w:line="242" w:lineRule="auto"/>
        <w:ind w:left="-6" w:right="89" w:hanging="7.999999999999999"/>
        <w:jc w:val="left"/>
        <w:rPr>
          <w:b w:val="1"/>
        </w:rPr>
      </w:pPr>
      <w:r w:rsidDel="00000000" w:rsidR="00000000" w:rsidRPr="00000000">
        <w:rPr>
          <w:rtl w:val="0"/>
        </w:rPr>
      </w:r>
    </w:p>
    <w:p w:rsidR="00000000" w:rsidDel="00000000" w:rsidP="00000000" w:rsidRDefault="00000000" w:rsidRPr="00000000" w14:paraId="0000001A">
      <w:pPr>
        <w:spacing w:after="1" w:line="242" w:lineRule="auto"/>
        <w:ind w:left="-6" w:right="89" w:hanging="7.999999999999999"/>
        <w:jc w:val="left"/>
        <w:rPr/>
      </w:pPr>
      <w:r w:rsidDel="00000000" w:rsidR="00000000" w:rsidRPr="00000000">
        <w:rPr>
          <w:b w:val="1"/>
          <w:rtl w:val="0"/>
        </w:rPr>
        <w:t xml:space="preserve">Grooming </w:t>
      </w:r>
      <w:r w:rsidDel="00000000" w:rsidR="00000000" w:rsidRPr="00000000">
        <w:rPr>
          <w:rtl w:val="0"/>
        </w:rPr>
      </w:r>
    </w:p>
    <w:p w:rsidR="00000000" w:rsidDel="00000000" w:rsidP="00000000" w:rsidRDefault="00000000" w:rsidRPr="00000000" w14:paraId="0000001B">
      <w:pPr>
        <w:ind w:left="10" w:right="0" w:firstLine="1.0000000000000009"/>
        <w:rPr/>
      </w:pPr>
      <w:r w:rsidDel="00000000" w:rsidR="00000000" w:rsidRPr="00000000">
        <w:rPr>
          <w:rtl w:val="0"/>
        </w:rPr>
        <w:t xml:space="preserve">Grooming is a criminal offence under the </w:t>
      </w:r>
      <w:r w:rsidDel="00000000" w:rsidR="00000000" w:rsidRPr="00000000">
        <w:rPr>
          <w:i w:val="1"/>
          <w:rtl w:val="0"/>
        </w:rPr>
        <w:t xml:space="preserve">Crimes Act 1958 </w:t>
      </w:r>
      <w:r w:rsidDel="00000000" w:rsidR="00000000" w:rsidRPr="00000000">
        <w:rPr>
          <w:rtl w:val="0"/>
        </w:rPr>
        <w:t xml:space="preserve">(Vic) and is a form of child abuse and sexual misconduct. This offence targets predatory conduct undertaken by an adult to prepare a child, under the age of 16, to engage in sexual activity at a later time. Grooming can include communicating (including electronic communications) and/or attempting to befriend or establish a relationship or other emotional connection with the child or their parent or carer. </w:t>
      </w:r>
      <w:r w:rsidDel="00000000" w:rsidR="00000000" w:rsidRPr="00000000">
        <w:rPr>
          <w:b w:val="1"/>
          <w:rtl w:val="0"/>
        </w:rPr>
        <w:t xml:space="preserve">School staff member </w:t>
      </w:r>
      <w:r w:rsidDel="00000000" w:rsidR="00000000" w:rsidRPr="00000000">
        <w:rPr>
          <w:rtl w:val="0"/>
        </w:rPr>
      </w:r>
    </w:p>
    <w:p w:rsidR="00000000" w:rsidDel="00000000" w:rsidP="00000000" w:rsidRDefault="00000000" w:rsidRPr="00000000" w14:paraId="0000001C">
      <w:pPr>
        <w:ind w:left="10" w:right="0" w:firstLine="1.0000000000000009"/>
        <w:rPr/>
      </w:pPr>
      <w:r w:rsidDel="00000000" w:rsidR="00000000" w:rsidRPr="00000000">
        <w:rPr>
          <w:rtl w:val="0"/>
        </w:rPr>
        <w:t xml:space="preserve">For the purpose of this policy a school staff member includes a contractor engaged by the school or school council to perform child-related work. </w:t>
      </w:r>
    </w:p>
    <w:p w:rsidR="00000000" w:rsidDel="00000000" w:rsidP="00000000" w:rsidRDefault="00000000" w:rsidRPr="00000000" w14:paraId="0000001D">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E">
      <w:pPr>
        <w:pStyle w:val="Heading1"/>
        <w:ind w:left="-4" w:firstLine="1.0000000000000009"/>
        <w:rPr/>
      </w:pPr>
      <w:r w:rsidDel="00000000" w:rsidR="00000000" w:rsidRPr="00000000">
        <w:rPr>
          <w:rtl w:val="0"/>
        </w:rPr>
        <w:t xml:space="preserve">POLICY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F">
      <w:pPr>
        <w:ind w:right="0"/>
        <w:rPr/>
      </w:pPr>
      <w:r w:rsidDel="00000000" w:rsidR="00000000" w:rsidRPr="00000000">
        <w:rPr>
          <w:rtl w:val="0"/>
        </w:rPr>
        <w:t xml:space="preserve">Wilmot Road Primary School understands the important role our school plays in protecting children from abuse. We have a range of policies and measures in place to prevent child abuse from occurring at our school or during school activities.  </w:t>
      </w:r>
    </w:p>
    <w:p w:rsidR="00000000" w:rsidDel="00000000" w:rsidP="00000000" w:rsidRDefault="00000000" w:rsidRPr="00000000" w14:paraId="00000020">
      <w:pPr>
        <w:pStyle w:val="Heading2"/>
        <w:spacing w:after="0" w:line="259" w:lineRule="auto"/>
        <w:ind w:left="-4" w:firstLine="1.0000000000000009"/>
        <w:rPr/>
      </w:pPr>
      <w:r w:rsidDel="00000000" w:rsidR="00000000" w:rsidRPr="00000000">
        <w:rPr>
          <w:color w:val="4472c4"/>
          <w:rtl w:val="0"/>
        </w:rPr>
        <w:t xml:space="preserve">Information for students </w:t>
      </w:r>
      <w:r w:rsidDel="00000000" w:rsidR="00000000" w:rsidRPr="00000000">
        <w:rPr>
          <w:rtl w:val="0"/>
        </w:rPr>
      </w:r>
    </w:p>
    <w:p w:rsidR="00000000" w:rsidDel="00000000" w:rsidP="00000000" w:rsidRDefault="00000000" w:rsidRPr="00000000" w14:paraId="00000021">
      <w:pPr>
        <w:numPr>
          <w:ilvl w:val="0"/>
          <w:numId w:val="7"/>
        </w:numPr>
        <w:ind w:left="706" w:right="0" w:hanging="360"/>
        <w:rPr/>
      </w:pPr>
      <w:r w:rsidDel="00000000" w:rsidR="00000000" w:rsidRPr="00000000">
        <w:rPr>
          <w:rtl w:val="0"/>
        </w:rPr>
        <w:t xml:space="preserve">All students should feel safe to speak to any staff member to raise any concerns about their safety or any other concerns that they have.  </w:t>
      </w:r>
    </w:p>
    <w:p w:rsidR="00000000" w:rsidDel="00000000" w:rsidP="00000000" w:rsidRDefault="00000000" w:rsidRPr="00000000" w14:paraId="00000022">
      <w:pPr>
        <w:numPr>
          <w:ilvl w:val="0"/>
          <w:numId w:val="7"/>
        </w:numPr>
        <w:ind w:left="706" w:right="0" w:hanging="360"/>
        <w:rPr/>
      </w:pPr>
      <w:r w:rsidDel="00000000" w:rsidR="00000000" w:rsidRPr="00000000">
        <w:rPr>
          <w:rtl w:val="0"/>
        </w:rPr>
        <w:t xml:space="preserve">If a student does not know who to approach at Wilmot Road Primary School they should start with their classroom teacher </w:t>
      </w:r>
    </w:p>
    <w:p w:rsidR="00000000" w:rsidDel="00000000" w:rsidP="00000000" w:rsidRDefault="00000000" w:rsidRPr="00000000" w14:paraId="00000023">
      <w:pPr>
        <w:numPr>
          <w:ilvl w:val="0"/>
          <w:numId w:val="7"/>
        </w:numPr>
        <w:ind w:left="706" w:right="0" w:hanging="360"/>
        <w:rPr/>
      </w:pPr>
      <w:r w:rsidDel="00000000" w:rsidR="00000000" w:rsidRPr="00000000">
        <w:rPr>
          <w:rtl w:val="0"/>
        </w:rPr>
        <w:t xml:space="preserve">Students can approach members of the wellbeing team at any time. </w:t>
      </w:r>
    </w:p>
    <w:p w:rsidR="00000000" w:rsidDel="00000000" w:rsidP="00000000" w:rsidRDefault="00000000" w:rsidRPr="00000000" w14:paraId="00000024">
      <w:pPr>
        <w:pStyle w:val="Heading2"/>
        <w:spacing w:after="0" w:line="259" w:lineRule="auto"/>
        <w:ind w:left="-4" w:firstLine="1.0000000000000009"/>
        <w:rPr/>
      </w:pPr>
      <w:r w:rsidDel="00000000" w:rsidR="00000000" w:rsidRPr="00000000">
        <w:rPr>
          <w:color w:val="4472c4"/>
          <w:rtl w:val="0"/>
        </w:rPr>
        <w:t xml:space="preserve">Identifying child abuse </w:t>
      </w:r>
      <w:r w:rsidDel="00000000" w:rsidR="00000000" w:rsidRPr="00000000">
        <w:rPr>
          <w:rtl w:val="0"/>
        </w:rPr>
      </w:r>
    </w:p>
    <w:p w:rsidR="00000000" w:rsidDel="00000000" w:rsidP="00000000" w:rsidRDefault="00000000" w:rsidRPr="00000000" w14:paraId="00000025">
      <w:pPr>
        <w:ind w:left="10" w:right="0" w:firstLine="1.0000000000000009"/>
        <w:rPr/>
      </w:pPr>
      <w:r w:rsidDel="00000000" w:rsidR="00000000" w:rsidRPr="00000000">
        <w:rPr>
          <w:rtl w:val="0"/>
        </w:rPr>
        <w:t xml:space="preserve">To ensure we can respond in the best interests of students and children when complaints or concerns relating to child abuse are raised, all staff and relevant volunteers must: </w:t>
      </w:r>
    </w:p>
    <w:p w:rsidR="00000000" w:rsidDel="00000000" w:rsidP="00000000" w:rsidRDefault="00000000" w:rsidRPr="00000000" w14:paraId="00000026">
      <w:pPr>
        <w:numPr>
          <w:ilvl w:val="0"/>
          <w:numId w:val="8"/>
        </w:numPr>
        <w:ind w:left="706" w:right="0" w:hanging="360"/>
        <w:rPr/>
      </w:pPr>
      <w:r w:rsidDel="00000000" w:rsidR="00000000" w:rsidRPr="00000000">
        <w:rPr>
          <w:rtl w:val="0"/>
        </w:rPr>
        <w:t xml:space="preserve">understand how to identify signs of child abuse and behavioural indicators of perpetrators - for detailed information on identifying child abuse and behavioural indicators of perpetrators refer to </w:t>
      </w:r>
      <w:hyperlink r:id="rId12">
        <w:r w:rsidDel="00000000" w:rsidR="00000000" w:rsidRPr="00000000">
          <w:rPr>
            <w:color w:val="0563c1"/>
            <w:u w:val="single"/>
            <w:rtl w:val="0"/>
          </w:rPr>
          <w:t xml:space="preserve">Identify child abuse</w:t>
        </w:r>
      </w:hyperlink>
      <w:hyperlink r:id="rId13">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27">
      <w:pPr>
        <w:numPr>
          <w:ilvl w:val="0"/>
          <w:numId w:val="8"/>
        </w:numPr>
        <w:ind w:left="706" w:right="0" w:hanging="360"/>
        <w:rPr/>
      </w:pPr>
      <w:r w:rsidDel="00000000" w:rsidR="00000000" w:rsidRPr="00000000">
        <w:rPr>
          <w:rtl w:val="0"/>
        </w:rPr>
        <w:t xml:space="preserve">understand their various legal obligations in relation to reporting child abuse to relevant authorities - for detailed information on the various legal obligations refer to Appendix A </w:t>
      </w:r>
    </w:p>
    <w:p w:rsidR="00000000" w:rsidDel="00000000" w:rsidP="00000000" w:rsidRDefault="00000000" w:rsidRPr="00000000" w14:paraId="00000028">
      <w:pPr>
        <w:numPr>
          <w:ilvl w:val="0"/>
          <w:numId w:val="8"/>
        </w:numPr>
        <w:ind w:left="706" w:right="0" w:hanging="360"/>
        <w:rPr/>
      </w:pPr>
      <w:r w:rsidDel="00000000" w:rsidR="00000000" w:rsidRPr="00000000">
        <w:rPr>
          <w:rtl w:val="0"/>
        </w:rPr>
        <w:t xml:space="preserve">follow the below procedures for responding to complaints or concerns relating to child abuse, which ensure our school acts in the best interests of students and children and complies with both our legal and Department policy obligations.   </w:t>
      </w:r>
    </w:p>
    <w:p w:rsidR="00000000" w:rsidDel="00000000" w:rsidP="00000000" w:rsidRDefault="00000000" w:rsidRPr="00000000" w14:paraId="00000029">
      <w:pPr>
        <w:ind w:right="0"/>
        <w:rPr/>
      </w:pPr>
      <w:r w:rsidDel="00000000" w:rsidR="00000000" w:rsidRPr="00000000">
        <w:rPr>
          <w:rtl w:val="0"/>
        </w:rPr>
        <w:t xml:space="preserve">At Wilmot Road Primary School we recognise the diversity of the children, young people, and families at our school and take account of their individual needs and backgrounds when considering and responding to child safety incidents or concerns. </w:t>
      </w:r>
    </w:p>
    <w:p w:rsidR="00000000" w:rsidDel="00000000" w:rsidP="00000000" w:rsidRDefault="00000000" w:rsidRPr="00000000" w14:paraId="0000002A">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2B">
      <w:pPr>
        <w:pStyle w:val="Heading2"/>
        <w:spacing w:after="0" w:line="259" w:lineRule="auto"/>
        <w:ind w:left="-4" w:firstLine="1.0000000000000009"/>
        <w:rPr/>
      </w:pPr>
      <w:r w:rsidDel="00000000" w:rsidR="00000000" w:rsidRPr="00000000">
        <w:rPr>
          <w:color w:val="4472c4"/>
          <w:rtl w:val="0"/>
        </w:rPr>
        <w:t xml:space="preserve">Procedures for responding to an incident, disclosure, allegation or suspicion of child abuse </w:t>
      </w:r>
      <w:r w:rsidDel="00000000" w:rsidR="00000000" w:rsidRPr="00000000">
        <w:rPr>
          <w:rtl w:val="0"/>
        </w:rPr>
      </w:r>
    </w:p>
    <w:p w:rsidR="00000000" w:rsidDel="00000000" w:rsidP="00000000" w:rsidRDefault="00000000" w:rsidRPr="00000000" w14:paraId="0000002C">
      <w:pPr>
        <w:ind w:left="361" w:right="164" w:hanging="360"/>
        <w:rPr/>
      </w:pPr>
      <w:r w:rsidDel="00000000" w:rsidR="00000000" w:rsidRPr="00000000">
        <w:rPr>
          <w:rtl w:val="0"/>
        </w:rPr>
        <w:t xml:space="preserve">In responding to a child safety incident, disclosure, allegation or suspicion, Wilmot Road Primary School will follow: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the </w:t>
      </w:r>
      <w:hyperlink r:id="rId14">
        <w:r w:rsidDel="00000000" w:rsidR="00000000" w:rsidRPr="00000000">
          <w:rPr>
            <w:color w:val="0563c1"/>
            <w:u w:val="single"/>
            <w:rtl w:val="0"/>
          </w:rPr>
          <w:t xml:space="preserve">Four Critical Actions for Schools</w:t>
        </w:r>
      </w:hyperlink>
      <w:hyperlink r:id="rId15">
        <w:r w:rsidDel="00000000" w:rsidR="00000000" w:rsidRPr="00000000">
          <w:rPr>
            <w:rtl w:val="0"/>
          </w:rPr>
          <w:t xml:space="preserve"> </w:t>
        </w:r>
      </w:hyperlink>
      <w:r w:rsidDel="00000000" w:rsidR="00000000" w:rsidRPr="00000000">
        <w:rPr>
          <w:rtl w:val="0"/>
        </w:rPr>
        <w:t xml:space="preserve">for complaints and concerns relating to all forms of child abuse </w:t>
      </w:r>
    </w:p>
    <w:p w:rsidR="00000000" w:rsidDel="00000000" w:rsidP="00000000" w:rsidRDefault="00000000" w:rsidRPr="00000000" w14:paraId="0000002D">
      <w:pPr>
        <w:numPr>
          <w:ilvl w:val="0"/>
          <w:numId w:val="9"/>
        </w:numPr>
        <w:ind w:left="706" w:right="0" w:hanging="360"/>
        <w:rPr/>
      </w:pPr>
      <w:r w:rsidDel="00000000" w:rsidR="00000000" w:rsidRPr="00000000">
        <w:rPr>
          <w:rtl w:val="0"/>
        </w:rPr>
        <w:t xml:space="preserve">the </w:t>
      </w:r>
      <w:hyperlink r:id="rId16">
        <w:r w:rsidDel="00000000" w:rsidR="00000000" w:rsidRPr="00000000">
          <w:rPr>
            <w:color w:val="0563c1"/>
            <w:u w:val="single"/>
            <w:rtl w:val="0"/>
          </w:rPr>
          <w:t xml:space="preserve">Four Critical Actions: Student Sexual Offending</w:t>
        </w:r>
      </w:hyperlink>
      <w:hyperlink r:id="rId17">
        <w:r w:rsidDel="00000000" w:rsidR="00000000" w:rsidRPr="00000000">
          <w:rPr>
            <w:rtl w:val="0"/>
          </w:rPr>
          <w:t xml:space="preserve"> </w:t>
        </w:r>
      </w:hyperlink>
      <w:r w:rsidDel="00000000" w:rsidR="00000000" w:rsidRPr="00000000">
        <w:rPr>
          <w:rtl w:val="0"/>
        </w:rPr>
        <w:t xml:space="preserve">for complaints and concerns relating to student sexual offending </w:t>
      </w:r>
    </w:p>
    <w:p w:rsidR="00000000" w:rsidDel="00000000" w:rsidP="00000000" w:rsidRDefault="00000000" w:rsidRPr="00000000" w14:paraId="0000002E">
      <w:pPr>
        <w:numPr>
          <w:ilvl w:val="0"/>
          <w:numId w:val="9"/>
        </w:numPr>
        <w:ind w:left="706" w:right="0" w:hanging="360"/>
        <w:rPr/>
      </w:pPr>
      <w:r w:rsidDel="00000000" w:rsidR="00000000" w:rsidRPr="00000000">
        <w:rPr>
          <w:rtl w:val="0"/>
        </w:rPr>
        <w:t xml:space="preserve">our Student Wellbeing and Engagement Policy and Bullying Prevention Policy for complaints and concerns relating to student physical violence or other harmful student behaviours. </w:t>
      </w:r>
    </w:p>
    <w:p w:rsidR="00000000" w:rsidDel="00000000" w:rsidP="00000000" w:rsidRDefault="00000000" w:rsidRPr="00000000" w14:paraId="0000002F">
      <w:pPr>
        <w:spacing w:after="0"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30">
      <w:pPr>
        <w:pStyle w:val="Heading2"/>
        <w:ind w:left="-4" w:right="1090" w:firstLine="1.0000000000000009"/>
        <w:rPr/>
      </w:pPr>
      <w:r w:rsidDel="00000000" w:rsidR="00000000" w:rsidRPr="00000000">
        <w:rPr>
          <w:rtl w:val="0"/>
        </w:rPr>
        <w:t xml:space="preserve">School staff and volunteer responsibilities </w:t>
      </w:r>
    </w:p>
    <w:p w:rsidR="00000000" w:rsidDel="00000000" w:rsidP="00000000" w:rsidRDefault="00000000" w:rsidRPr="00000000" w14:paraId="00000031">
      <w:pPr>
        <w:pStyle w:val="Heading3"/>
        <w:spacing w:after="89" w:lineRule="auto"/>
        <w:ind w:left="-4" w:right="1090" w:firstLine="1.0000000000000009"/>
        <w:rPr/>
      </w:pPr>
      <w:r w:rsidDel="00000000" w:rsidR="00000000" w:rsidRPr="00000000">
        <w:rPr>
          <w:sz w:val="22"/>
          <w:szCs w:val="22"/>
          <w:rtl w:val="0"/>
        </w:rPr>
        <w:t xml:space="preserve">1. </w:t>
      </w:r>
      <w:r w:rsidDel="00000000" w:rsidR="00000000" w:rsidRPr="00000000">
        <w:rPr>
          <w:rtl w:val="0"/>
        </w:rPr>
        <w:t xml:space="preserve">Immediate action </w:t>
      </w:r>
    </w:p>
    <w:p w:rsidR="00000000" w:rsidDel="00000000" w:rsidP="00000000" w:rsidRDefault="00000000" w:rsidRPr="00000000" w14:paraId="00000032">
      <w:pPr>
        <w:ind w:left="356" w:right="0" w:firstLine="1.0000000000000142"/>
        <w:rPr/>
      </w:pPr>
      <w:r w:rsidDel="00000000" w:rsidR="00000000" w:rsidRPr="00000000">
        <w:rPr>
          <w:rtl w:val="0"/>
        </w:rPr>
        <w:t xml:space="preserve">If a school staff member or volunteer witnesses an incident of child abuse, or reasonably believes, suspects or receives a disclosure or allegation that a child has been, or is at risk of being abused, they must: </w:t>
      </w:r>
    </w:p>
    <w:p w:rsidR="00000000" w:rsidDel="00000000" w:rsidP="00000000" w:rsidRDefault="00000000" w:rsidRPr="00000000" w14:paraId="00000033">
      <w:pPr>
        <w:numPr>
          <w:ilvl w:val="0"/>
          <w:numId w:val="10"/>
        </w:numPr>
        <w:ind w:left="706" w:right="0" w:hanging="360"/>
        <w:rPr/>
      </w:pPr>
      <w:r w:rsidDel="00000000" w:rsidR="00000000" w:rsidRPr="00000000">
        <w:rPr>
          <w:rtl w:val="0"/>
        </w:rPr>
        <w:t xml:space="preserve">If a child is at immediate risk of harm, separate alleged victims and others involved, administer first aid (appropriate to their level of training) and call 000 for urgent medical or police assistance where required to respond to immediate health or safety concerns. </w:t>
      </w:r>
    </w:p>
    <w:p w:rsidR="00000000" w:rsidDel="00000000" w:rsidP="00000000" w:rsidRDefault="00000000" w:rsidRPr="00000000" w14:paraId="00000034">
      <w:pPr>
        <w:numPr>
          <w:ilvl w:val="0"/>
          <w:numId w:val="10"/>
        </w:numPr>
        <w:spacing w:after="112" w:lineRule="auto"/>
        <w:ind w:left="706" w:right="0" w:hanging="360"/>
        <w:rPr/>
      </w:pPr>
      <w:r w:rsidDel="00000000" w:rsidR="00000000" w:rsidRPr="00000000">
        <w:rPr>
          <w:rtl w:val="0"/>
        </w:rPr>
        <w:t xml:space="preserve">Notify Assistant Principal Engagement &amp; Wellbeing or the principal, or a member of the leadership team or wellbeing team as soon as possible, who will ensure our school follows the steps in these procedures.   </w:t>
      </w:r>
    </w:p>
    <w:p w:rsidR="00000000" w:rsidDel="00000000" w:rsidP="00000000" w:rsidRDefault="00000000" w:rsidRPr="00000000" w14:paraId="00000035">
      <w:pPr>
        <w:ind w:left="356" w:right="0" w:firstLine="1.0000000000000142"/>
        <w:rPr/>
      </w:pPr>
      <w:r w:rsidDel="00000000" w:rsidR="00000000" w:rsidRPr="00000000">
        <w:rPr>
          <w:rtl w:val="0"/>
        </w:rPr>
        <w:t xml:space="preserve">NOTE for staff and volunteers: </w:t>
      </w:r>
    </w:p>
    <w:p w:rsidR="00000000" w:rsidDel="00000000" w:rsidP="00000000" w:rsidRDefault="00000000" w:rsidRPr="00000000" w14:paraId="00000036">
      <w:pPr>
        <w:numPr>
          <w:ilvl w:val="0"/>
          <w:numId w:val="10"/>
        </w:numPr>
        <w:ind w:left="706" w:right="0" w:hanging="360"/>
        <w:rPr/>
      </w:pPr>
      <w:r w:rsidDel="00000000" w:rsidR="00000000" w:rsidRPr="00000000">
        <w:rPr>
          <w:rtl w:val="0"/>
        </w:rPr>
        <w:t xml:space="preserve">if you are uncertain if an incident, disclosure, allegation or suspicion gives rise to a concern about child abuse you must always err on the side of caution and report the concern to Assistant Principal Engagement &amp; Wellbeing. </w:t>
      </w:r>
    </w:p>
    <w:p w:rsidR="00000000" w:rsidDel="00000000" w:rsidP="00000000" w:rsidRDefault="00000000" w:rsidRPr="00000000" w14:paraId="00000037">
      <w:pPr>
        <w:numPr>
          <w:ilvl w:val="0"/>
          <w:numId w:val="10"/>
        </w:numPr>
        <w:ind w:left="706" w:right="0" w:hanging="360"/>
        <w:rPr/>
      </w:pPr>
      <w:r w:rsidDel="00000000" w:rsidR="00000000" w:rsidRPr="00000000">
        <w:rPr>
          <w:rtl w:val="0"/>
        </w:rPr>
        <w:t xml:space="preserve">If the Assistant Principal Engagement &amp; Wellbeing is unavailable, the principal or wellbeing staff will take on this role.  </w:t>
      </w:r>
    </w:p>
    <w:p w:rsidR="00000000" w:rsidDel="00000000" w:rsidP="00000000" w:rsidRDefault="00000000" w:rsidRPr="00000000" w14:paraId="00000038">
      <w:pPr>
        <w:numPr>
          <w:ilvl w:val="0"/>
          <w:numId w:val="10"/>
        </w:numPr>
        <w:spacing w:after="1" w:line="242" w:lineRule="auto"/>
        <w:ind w:left="706" w:right="0" w:hanging="360"/>
        <w:rPr/>
      </w:pPr>
      <w:r w:rsidDel="00000000" w:rsidR="00000000" w:rsidRPr="00000000">
        <w:rPr>
          <w:rtl w:val="0"/>
        </w:rPr>
        <w:t xml:space="preserve">If the concerns relates to the conduct of Assistant Principal Engagement &amp; Wellbeing notify the principal or where the person nominated above is the principal, by contacting </w:t>
      </w:r>
      <w:r w:rsidDel="00000000" w:rsidR="00000000" w:rsidRPr="00000000">
        <w:rPr>
          <w:rFonts w:ascii="Calibri" w:cs="Calibri" w:eastAsia="Calibri" w:hAnsi="Calibri"/>
          <w:sz w:val="22"/>
          <w:szCs w:val="22"/>
          <w:rtl w:val="0"/>
        </w:rPr>
        <w:t xml:space="preserve">the department by phone on 1800 338 663, via the Enquiries form or by email at enquiries@education.vic.gov.au</w:t>
      </w:r>
      <w:r w:rsidDel="00000000" w:rsidR="00000000" w:rsidRPr="00000000">
        <w:rPr>
          <w:rtl w:val="0"/>
        </w:rPr>
        <w:t xml:space="preserve">, who must then take on responsibility for ensuring our school follows these procedures.  Refer to Appendix B for guidance on how to respond to a disclosure of child abuse. </w:t>
      </w:r>
    </w:p>
    <w:p w:rsidR="00000000" w:rsidDel="00000000" w:rsidP="00000000" w:rsidRDefault="00000000" w:rsidRPr="00000000" w14:paraId="00000039">
      <w:pPr>
        <w:spacing w:after="16" w:line="259" w:lineRule="auto"/>
        <w:ind w:left="358" w:right="0" w:firstLine="0"/>
        <w:jc w:val="left"/>
        <w:rPr/>
      </w:pPr>
      <w:r w:rsidDel="00000000" w:rsidR="00000000" w:rsidRPr="00000000">
        <w:rPr>
          <w:rtl w:val="0"/>
        </w:rPr>
        <w:t xml:space="preserve"> </w:t>
      </w:r>
    </w:p>
    <w:p w:rsidR="00000000" w:rsidDel="00000000" w:rsidP="00000000" w:rsidRDefault="00000000" w:rsidRPr="00000000" w14:paraId="0000003A">
      <w:pPr>
        <w:pStyle w:val="Heading3"/>
        <w:ind w:left="-4" w:right="1090" w:firstLine="1.0000000000000009"/>
        <w:rPr/>
      </w:pPr>
      <w:r w:rsidDel="00000000" w:rsidR="00000000" w:rsidRPr="00000000">
        <w:rPr>
          <w:sz w:val="22"/>
          <w:szCs w:val="22"/>
          <w:rtl w:val="0"/>
        </w:rPr>
        <w:t xml:space="preserve">2. </w:t>
      </w:r>
      <w:r w:rsidDel="00000000" w:rsidR="00000000" w:rsidRPr="00000000">
        <w:rPr>
          <w:rtl w:val="0"/>
        </w:rPr>
        <w:t xml:space="preserve">Reporting to authorities and referring to services  </w:t>
      </w:r>
    </w:p>
    <w:p w:rsidR="00000000" w:rsidDel="00000000" w:rsidP="00000000" w:rsidRDefault="00000000" w:rsidRPr="00000000" w14:paraId="0000003B">
      <w:pPr>
        <w:ind w:left="356" w:right="0" w:firstLine="1.0000000000000142"/>
        <w:rPr/>
      </w:pPr>
      <w:r w:rsidDel="00000000" w:rsidR="00000000" w:rsidRPr="00000000">
        <w:rPr>
          <w:rtl w:val="0"/>
        </w:rPr>
        <w:t xml:space="preserve">As soon as immediate health and safety concerns are addressed, and relevant school staff have been informed, the Assistant Principal Engagement &amp; Wellbeing </w:t>
      </w:r>
      <w:r w:rsidDel="00000000" w:rsidR="00000000" w:rsidRPr="00000000">
        <w:rPr>
          <w:b w:val="1"/>
          <w:rtl w:val="0"/>
        </w:rPr>
        <w:t xml:space="preserve">must</w:t>
      </w:r>
      <w:r w:rsidDel="00000000" w:rsidR="00000000" w:rsidRPr="00000000">
        <w:rPr>
          <w:rtl w:val="0"/>
        </w:rPr>
        <w:t xml:space="preserve"> report all incidents, suspicions and disclosures of child abuse as soon as possible.  </w:t>
      </w:r>
    </w:p>
    <w:p w:rsidR="00000000" w:rsidDel="00000000" w:rsidP="00000000" w:rsidRDefault="00000000" w:rsidRPr="00000000" w14:paraId="0000003C">
      <w:pPr>
        <w:ind w:left="356" w:right="0" w:firstLine="1.0000000000000142"/>
        <w:rPr/>
      </w:pPr>
      <w:r w:rsidDel="00000000" w:rsidR="00000000" w:rsidRPr="00000000">
        <w:rPr>
          <w:rtl w:val="0"/>
        </w:rPr>
        <w:t xml:space="preserve">The following steps will ensure our school complies with the four critical actions as well as additional actions required under the Child Safe Standards. </w:t>
      </w:r>
    </w:p>
    <w:p w:rsidR="00000000" w:rsidDel="00000000" w:rsidP="00000000" w:rsidRDefault="00000000" w:rsidRPr="00000000" w14:paraId="0000003D">
      <w:pPr>
        <w:ind w:left="356" w:right="0" w:firstLine="1.0000000000000142"/>
        <w:rPr/>
      </w:pPr>
      <w:r w:rsidDel="00000000" w:rsidR="00000000" w:rsidRPr="00000000">
        <w:rPr>
          <w:rtl w:val="0"/>
        </w:rPr>
        <w:t xml:space="preserve">The Assistant Principal Engagement &amp; Wellbeing must ensure: </w:t>
      </w:r>
    </w:p>
    <w:p w:rsidR="00000000" w:rsidDel="00000000" w:rsidP="00000000" w:rsidRDefault="00000000" w:rsidRPr="00000000" w14:paraId="0000003E">
      <w:pPr>
        <w:numPr>
          <w:ilvl w:val="0"/>
          <w:numId w:val="11"/>
        </w:numPr>
        <w:ind w:left="706" w:right="0" w:hanging="360"/>
        <w:rPr/>
      </w:pPr>
      <w:r w:rsidDel="00000000" w:rsidR="00000000" w:rsidRPr="00000000">
        <w:rPr>
          <w:rtl w:val="0"/>
        </w:rPr>
        <w:t xml:space="preserve">all relevant information is reported to the Department of Families, Fairness and Housing (DFFH) Child Protection, Victoria Police or relevant services where required </w:t>
      </w:r>
    </w:p>
    <w:p w:rsidR="00000000" w:rsidDel="00000000" w:rsidP="00000000" w:rsidRDefault="00000000" w:rsidRPr="00000000" w14:paraId="0000003F">
      <w:pPr>
        <w:numPr>
          <w:ilvl w:val="0"/>
          <w:numId w:val="11"/>
        </w:numPr>
        <w:ind w:left="706" w:right="0" w:hanging="360"/>
        <w:rPr/>
      </w:pPr>
      <w:r w:rsidDel="00000000" w:rsidR="00000000" w:rsidRPr="00000000">
        <w:rPr>
          <w:rtl w:val="0"/>
        </w:rPr>
        <w:t xml:space="preserve">the incident is reported to the Department’s </w:t>
      </w:r>
      <w:hyperlink r:id="rId18">
        <w:r w:rsidDel="00000000" w:rsidR="00000000" w:rsidRPr="00000000">
          <w:rPr>
            <w:color w:val="0563c1"/>
            <w:u w:val="single"/>
            <w:rtl w:val="0"/>
          </w:rPr>
          <w:t xml:space="preserve">eduSafe Plus portal</w:t>
        </w:r>
      </w:hyperlink>
      <w:hyperlink r:id="rId19">
        <w:r w:rsidDel="00000000" w:rsidR="00000000" w:rsidRPr="00000000">
          <w:rPr>
            <w:rtl w:val="0"/>
          </w:rPr>
          <w:t xml:space="preserve"> </w:t>
        </w:r>
      </w:hyperlink>
      <w:r w:rsidDel="00000000" w:rsidR="00000000" w:rsidRPr="00000000">
        <w:rPr>
          <w:rtl w:val="0"/>
        </w:rPr>
        <w:t xml:space="preserve">or the Incident Support and Operations Centre (1800 126 126) in accordance with the severity rating outlined in the </w:t>
      </w:r>
      <w:hyperlink r:id="rId20">
        <w:r w:rsidDel="00000000" w:rsidR="00000000" w:rsidRPr="00000000">
          <w:rPr>
            <w:color w:val="0563c1"/>
            <w:u w:val="single"/>
            <w:rtl w:val="0"/>
          </w:rPr>
          <w:t xml:space="preserve">Managing and Reporting School Incidents</w:t>
        </w:r>
      </w:hyperlink>
      <w:hyperlink r:id="rId21">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40">
      <w:pPr>
        <w:spacing w:after="2" w:line="261" w:lineRule="auto"/>
        <w:ind w:left="731" w:right="0" w:firstLine="0.9999999999999432"/>
        <w:jc w:val="left"/>
        <w:rPr/>
      </w:pPr>
      <w:hyperlink r:id="rId22">
        <w:r w:rsidDel="00000000" w:rsidR="00000000" w:rsidRPr="00000000">
          <w:rPr>
            <w:color w:val="0563c1"/>
            <w:u w:val="single"/>
            <w:rtl w:val="0"/>
          </w:rPr>
          <w:t xml:space="preserve">Policy</w:t>
        </w:r>
      </w:hyperlink>
      <w:hyperlink r:id="rId23">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041">
      <w:pPr>
        <w:numPr>
          <w:ilvl w:val="0"/>
          <w:numId w:val="11"/>
        </w:numPr>
        <w:ind w:left="706" w:right="0" w:hanging="360"/>
        <w:rPr/>
      </w:pPr>
      <w:r w:rsidDel="00000000" w:rsidR="00000000" w:rsidRPr="00000000">
        <w:rPr>
          <w:rtl w:val="0"/>
        </w:rPr>
        <w:t xml:space="preserve">all </w:t>
      </w:r>
      <w:hyperlink r:id="rId24">
        <w:r w:rsidDel="00000000" w:rsidR="00000000" w:rsidRPr="00000000">
          <w:rPr>
            <w:color w:val="0563c1"/>
            <w:u w:val="single"/>
            <w:rtl w:val="0"/>
          </w:rPr>
          <w:t xml:space="preserve">reportable conduct</w:t>
        </w:r>
      </w:hyperlink>
      <w:hyperlink r:id="rId25">
        <w:r w:rsidDel="00000000" w:rsidR="00000000" w:rsidRPr="00000000">
          <w:rPr>
            <w:rtl w:val="0"/>
          </w:rPr>
          <w:t xml:space="preserve"> </w:t>
        </w:r>
      </w:hyperlink>
      <w:r w:rsidDel="00000000" w:rsidR="00000000" w:rsidRPr="00000000">
        <w:rPr>
          <w:rtl w:val="0"/>
        </w:rPr>
        <w:t xml:space="preserve">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rsidR="00000000" w:rsidDel="00000000" w:rsidP="00000000" w:rsidRDefault="00000000" w:rsidRPr="00000000" w14:paraId="00000042">
      <w:pPr>
        <w:spacing w:after="0" w:line="259" w:lineRule="auto"/>
        <w:ind w:left="361" w:right="0" w:firstLine="0"/>
        <w:jc w:val="left"/>
        <w:rPr/>
      </w:pPr>
      <w:r w:rsidDel="00000000" w:rsidR="00000000" w:rsidRPr="00000000">
        <w:rPr>
          <w:rtl w:val="0"/>
        </w:rPr>
        <w:t xml:space="preserve"> </w:t>
      </w:r>
    </w:p>
    <w:p w:rsidR="00000000" w:rsidDel="00000000" w:rsidP="00000000" w:rsidRDefault="00000000" w:rsidRPr="00000000" w14:paraId="00000043">
      <w:pPr>
        <w:ind w:left="356" w:right="0" w:firstLine="1.0000000000000142"/>
        <w:rPr/>
      </w:pPr>
      <w:r w:rsidDel="00000000" w:rsidR="00000000" w:rsidRPr="00000000">
        <w:rPr>
          <w:rtl w:val="0"/>
        </w:rPr>
        <w:t xml:space="preserve">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 </w:t>
      </w:r>
    </w:p>
    <w:p w:rsidR="00000000" w:rsidDel="00000000" w:rsidP="00000000" w:rsidRDefault="00000000" w:rsidRPr="00000000" w14:paraId="00000044">
      <w:pPr>
        <w:ind w:left="356" w:right="0" w:firstLine="1.0000000000000142"/>
        <w:rPr/>
      </w:pPr>
      <w:r w:rsidDel="00000000" w:rsidR="00000000" w:rsidRPr="00000000">
        <w:rPr>
          <w:rtl w:val="0"/>
        </w:rPr>
        <w:t xml:space="preserve">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 </w:t>
      </w:r>
    </w:p>
    <w:p w:rsidR="00000000" w:rsidDel="00000000" w:rsidP="00000000" w:rsidRDefault="00000000" w:rsidRPr="00000000" w14:paraId="00000045">
      <w:pPr>
        <w:spacing w:after="0" w:line="259" w:lineRule="auto"/>
        <w:ind w:left="358" w:right="0" w:firstLine="0"/>
        <w:jc w:val="left"/>
        <w:rPr/>
      </w:pPr>
      <w:r w:rsidDel="00000000" w:rsidR="00000000" w:rsidRPr="00000000">
        <w:rPr>
          <w:rtl w:val="0"/>
        </w:rPr>
        <w:t xml:space="preserve"> </w:t>
      </w:r>
    </w:p>
    <w:p w:rsidR="00000000" w:rsidDel="00000000" w:rsidP="00000000" w:rsidRDefault="00000000" w:rsidRPr="00000000" w14:paraId="00000046">
      <w:pPr>
        <w:pStyle w:val="Heading3"/>
        <w:ind w:left="-4" w:right="1090" w:firstLine="1.0000000000000009"/>
        <w:rPr/>
      </w:pPr>
      <w:r w:rsidDel="00000000" w:rsidR="00000000" w:rsidRPr="00000000">
        <w:rPr>
          <w:sz w:val="22"/>
          <w:szCs w:val="22"/>
          <w:rtl w:val="0"/>
        </w:rPr>
        <w:t xml:space="preserve">3. </w:t>
      </w:r>
      <w:r w:rsidDel="00000000" w:rsidR="00000000" w:rsidRPr="00000000">
        <w:rPr>
          <w:rtl w:val="0"/>
        </w:rPr>
        <w:t xml:space="preserve">Contacting parents or carers </w:t>
      </w:r>
    </w:p>
    <w:p w:rsidR="00000000" w:rsidDel="00000000" w:rsidP="00000000" w:rsidRDefault="00000000" w:rsidRPr="00000000" w14:paraId="00000047">
      <w:pPr>
        <w:ind w:left="356" w:right="0" w:firstLine="1.0000000000000142"/>
        <w:rPr/>
      </w:pPr>
      <w:r w:rsidDel="00000000" w:rsidR="00000000" w:rsidRPr="00000000">
        <w:rPr>
          <w:rtl w:val="0"/>
        </w:rPr>
        <w:t xml:space="preserve">The Assistant Principal Engagement &amp; Wellbeing must ensure parents and carers are notified unless advised otherwise by DFFH Child Protection or Victoria Police, or there are other safety and wellbeing concerns in relation to informing parents/carers.  </w:t>
      </w:r>
    </w:p>
    <w:p w:rsidR="00000000" w:rsidDel="00000000" w:rsidP="00000000" w:rsidRDefault="00000000" w:rsidRPr="00000000" w14:paraId="00000048">
      <w:pPr>
        <w:ind w:left="356" w:right="0" w:firstLine="1.0000000000000142"/>
        <w:rPr/>
      </w:pPr>
      <w:r w:rsidDel="00000000" w:rsidR="00000000" w:rsidRPr="00000000">
        <w:rPr>
          <w:rtl w:val="0"/>
        </w:rPr>
        <w:t xml:space="preserve">Principals may contact the Department of Education and Training Legal Division for advice on notifying parents and carers, and where relevant, the wider school community.  </w:t>
      </w:r>
    </w:p>
    <w:p w:rsidR="00000000" w:rsidDel="00000000" w:rsidP="00000000" w:rsidRDefault="00000000" w:rsidRPr="00000000" w14:paraId="00000049">
      <w:pPr>
        <w:spacing w:after="2" w:line="261" w:lineRule="auto"/>
        <w:ind w:left="356" w:right="0" w:firstLine="1.0000000000000142"/>
        <w:jc w:val="left"/>
        <w:rPr/>
      </w:pPr>
      <w:r w:rsidDel="00000000" w:rsidR="00000000" w:rsidRPr="00000000">
        <w:rPr>
          <w:rtl w:val="0"/>
        </w:rPr>
        <w:t xml:space="preserve">For further guidance, refer to </w:t>
      </w:r>
      <w:hyperlink r:id="rId26">
        <w:r w:rsidDel="00000000" w:rsidR="00000000" w:rsidRPr="00000000">
          <w:rPr>
            <w:color w:val="0563c1"/>
            <w:u w:val="single"/>
            <w:rtl w:val="0"/>
          </w:rPr>
          <w:t xml:space="preserve">PROTECT Contacting parents and carers</w:t>
        </w:r>
      </w:hyperlink>
      <w:hyperlink r:id="rId27">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4A">
      <w:pPr>
        <w:spacing w:after="14" w:line="259" w:lineRule="auto"/>
        <w:ind w:left="358" w:right="0" w:firstLine="0"/>
        <w:jc w:val="left"/>
        <w:rPr/>
      </w:pPr>
      <w:r w:rsidDel="00000000" w:rsidR="00000000" w:rsidRPr="00000000">
        <w:rPr>
          <w:rtl w:val="0"/>
        </w:rPr>
        <w:t xml:space="preserve"> </w:t>
      </w:r>
    </w:p>
    <w:p w:rsidR="00000000" w:rsidDel="00000000" w:rsidP="00000000" w:rsidRDefault="00000000" w:rsidRPr="00000000" w14:paraId="0000004B">
      <w:pPr>
        <w:pStyle w:val="Heading3"/>
        <w:ind w:left="-4" w:right="1090" w:firstLine="1.0000000000000009"/>
        <w:rPr/>
      </w:pPr>
      <w:r w:rsidDel="00000000" w:rsidR="00000000" w:rsidRPr="00000000">
        <w:rPr>
          <w:sz w:val="22"/>
          <w:szCs w:val="22"/>
          <w:rtl w:val="0"/>
        </w:rPr>
        <w:t xml:space="preserve">4. </w:t>
      </w:r>
      <w:r w:rsidDel="00000000" w:rsidR="00000000" w:rsidRPr="00000000">
        <w:rPr>
          <w:rtl w:val="0"/>
        </w:rPr>
        <w:t xml:space="preserve">Ongoing protection and support </w:t>
      </w:r>
    </w:p>
    <w:p w:rsidR="00000000" w:rsidDel="00000000" w:rsidP="00000000" w:rsidRDefault="00000000" w:rsidRPr="00000000" w14:paraId="0000004C">
      <w:pPr>
        <w:ind w:left="356" w:right="0" w:firstLine="1.0000000000000142"/>
        <w:rPr/>
      </w:pPr>
      <w:r w:rsidDel="00000000" w:rsidR="00000000" w:rsidRPr="00000000">
        <w:rPr>
          <w:rtl w:val="0"/>
        </w:rPr>
        <w:t xml:space="preserve">The Assistant Principal Engagement &amp; Wellbeing and wellbeing team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D">
      <w:pPr>
        <w:ind w:left="356" w:right="0" w:firstLine="1.0000000000000142"/>
        <w:rPr/>
      </w:pPr>
      <w:r w:rsidDel="00000000" w:rsidR="00000000" w:rsidRPr="00000000">
        <w:rPr>
          <w:rtl w:val="0"/>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student to student incidents, behaviour management and support measures. </w:t>
      </w:r>
    </w:p>
    <w:p w:rsidR="00000000" w:rsidDel="00000000" w:rsidP="00000000" w:rsidRDefault="00000000" w:rsidRPr="00000000" w14:paraId="0000004E">
      <w:pPr>
        <w:spacing w:after="13" w:line="259" w:lineRule="auto"/>
        <w:ind w:left="358" w:right="0" w:firstLine="0"/>
        <w:jc w:val="left"/>
        <w:rPr/>
      </w:pPr>
      <w:r w:rsidDel="00000000" w:rsidR="00000000" w:rsidRPr="00000000">
        <w:rPr>
          <w:rtl w:val="0"/>
        </w:rPr>
        <w:t xml:space="preserve"> </w:t>
      </w:r>
    </w:p>
    <w:p w:rsidR="00000000" w:rsidDel="00000000" w:rsidP="00000000" w:rsidRDefault="00000000" w:rsidRPr="00000000" w14:paraId="0000004F">
      <w:pPr>
        <w:pStyle w:val="Heading3"/>
        <w:ind w:left="-4" w:right="1090" w:firstLine="1.0000000000000009"/>
        <w:rPr/>
      </w:pPr>
      <w:r w:rsidDel="00000000" w:rsidR="00000000" w:rsidRPr="00000000">
        <w:rPr>
          <w:sz w:val="22"/>
          <w:szCs w:val="22"/>
          <w:rtl w:val="0"/>
        </w:rPr>
        <w:t xml:space="preserve">5. </w:t>
      </w:r>
      <w:r w:rsidDel="00000000" w:rsidR="00000000" w:rsidRPr="00000000">
        <w:rPr>
          <w:rtl w:val="0"/>
        </w:rPr>
        <w:t xml:space="preserve">Recordkeeping</w:t>
      </w:r>
      <w:r w:rsidDel="00000000" w:rsidR="00000000" w:rsidRPr="00000000">
        <w:rPr>
          <w:color w:val="4472c4"/>
          <w:rtl w:val="0"/>
        </w:rPr>
        <w:t xml:space="preserve">  </w:t>
      </w:r>
      <w:r w:rsidDel="00000000" w:rsidR="00000000" w:rsidRPr="00000000">
        <w:rPr>
          <w:rtl w:val="0"/>
        </w:rPr>
      </w:r>
    </w:p>
    <w:p w:rsidR="00000000" w:rsidDel="00000000" w:rsidP="00000000" w:rsidRDefault="00000000" w:rsidRPr="00000000" w14:paraId="00000050">
      <w:pPr>
        <w:ind w:right="0"/>
        <w:rPr/>
      </w:pPr>
      <w:r w:rsidDel="00000000" w:rsidR="00000000" w:rsidRPr="00000000">
        <w:rPr>
          <w:rtl w:val="0"/>
        </w:rPr>
        <w:t xml:space="preserve">The Assistant Principal Engagement &amp; Wellbeing will ensure that: </w:t>
      </w:r>
    </w:p>
    <w:p w:rsidR="00000000" w:rsidDel="00000000" w:rsidP="00000000" w:rsidRDefault="00000000" w:rsidRPr="00000000" w14:paraId="00000051">
      <w:pPr>
        <w:numPr>
          <w:ilvl w:val="0"/>
          <w:numId w:val="12"/>
        </w:numPr>
        <w:ind w:left="706" w:right="0" w:hanging="360"/>
        <w:rPr/>
      </w:pPr>
      <w:r w:rsidDel="00000000" w:rsidR="00000000" w:rsidRPr="00000000">
        <w:rPr>
          <w:rtl w:val="0"/>
        </w:rPr>
        <w:t xml:space="preserve">detailed notes of the incident, disclosure, allegation or suspicion are taken (may use the recommended </w:t>
      </w:r>
      <w:hyperlink r:id="rId28">
        <w:r w:rsidDel="00000000" w:rsidR="00000000" w:rsidRPr="00000000">
          <w:rPr>
            <w:color w:val="0563c1"/>
            <w:u w:val="single"/>
            <w:rtl w:val="0"/>
          </w:rPr>
          <w:t xml:space="preserve">Responding to Suspected Child Abuse: Template</w:t>
        </w:r>
      </w:hyperlink>
      <w:hyperlink r:id="rId29">
        <w:r w:rsidDel="00000000" w:rsidR="00000000" w:rsidRPr="00000000">
          <w:rPr>
            <w:rtl w:val="0"/>
          </w:rPr>
          <w:t xml:space="preserve"> </w:t>
        </w:r>
      </w:hyperlink>
      <w:r w:rsidDel="00000000" w:rsidR="00000000" w:rsidRPr="00000000">
        <w:rPr>
          <w:rtl w:val="0"/>
        </w:rPr>
        <w:t xml:space="preserve">or the </w:t>
      </w:r>
      <w:hyperlink r:id="rId30">
        <w:r w:rsidDel="00000000" w:rsidR="00000000" w:rsidRPr="00000000">
          <w:rPr>
            <w:color w:val="0563c1"/>
            <w:u w:val="single"/>
            <w:rtl w:val="0"/>
          </w:rPr>
          <w:t xml:space="preserve">Responding to Student Sexual Offending: template</w:t>
        </w:r>
      </w:hyperlink>
      <w:hyperlink r:id="rId31">
        <w:r w:rsidDel="00000000" w:rsidR="00000000" w:rsidRPr="00000000">
          <w:rPr>
            <w:rtl w:val="0"/>
          </w:rPr>
          <w:t xml:space="preserve"> </w:t>
        </w:r>
      </w:hyperlink>
      <w:r w:rsidDel="00000000" w:rsidR="00000000" w:rsidRPr="00000000">
        <w:rPr>
          <w:rtl w:val="0"/>
        </w:rPr>
        <w:t xml:space="preserve">including, where possible, by the staff member or volunteer who reported the incident, disclosure, or suspicion to them </w:t>
      </w:r>
    </w:p>
    <w:p w:rsidR="00000000" w:rsidDel="00000000" w:rsidP="00000000" w:rsidRDefault="00000000" w:rsidRPr="00000000" w14:paraId="00000052">
      <w:pPr>
        <w:numPr>
          <w:ilvl w:val="0"/>
          <w:numId w:val="12"/>
        </w:numPr>
        <w:ind w:left="706" w:right="0" w:hanging="360"/>
        <w:rPr/>
      </w:pPr>
      <w:r w:rsidDel="00000000" w:rsidR="00000000" w:rsidRPr="00000000">
        <w:rPr>
          <w:rtl w:val="0"/>
        </w:rPr>
        <w:t xml:space="preserve">detailed notes are taken of any immediate or ongoing action taken by the school to respond to the incident, disclosure, allegation or suspicion </w:t>
      </w:r>
    </w:p>
    <w:p w:rsidR="00000000" w:rsidDel="00000000" w:rsidP="00000000" w:rsidRDefault="00000000" w:rsidRPr="00000000" w14:paraId="00000053">
      <w:pPr>
        <w:numPr>
          <w:ilvl w:val="0"/>
          <w:numId w:val="12"/>
        </w:numPr>
        <w:ind w:left="706" w:right="0" w:hanging="360"/>
        <w:rPr/>
      </w:pPr>
      <w:r w:rsidDel="00000000" w:rsidR="00000000" w:rsidRPr="00000000">
        <w:rPr>
          <w:rtl w:val="0"/>
        </w:rPr>
        <w:t xml:space="preserve">all notes and other records relating to the incident, disclosure, allegation or suspicion, including the schools immediate and ongoing actions, are stored securely on Compass at the highest administration level. </w:t>
      </w:r>
    </w:p>
    <w:p w:rsidR="00000000" w:rsidDel="00000000" w:rsidP="00000000" w:rsidRDefault="00000000" w:rsidRPr="00000000" w14:paraId="00000054">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55">
      <w:pPr>
        <w:pStyle w:val="Heading3"/>
        <w:spacing w:after="0" w:line="259" w:lineRule="auto"/>
        <w:ind w:left="-4" w:firstLine="1.0000000000000009"/>
        <w:rPr/>
      </w:pPr>
      <w:r w:rsidDel="00000000" w:rsidR="00000000" w:rsidRPr="00000000">
        <w:rPr>
          <w:color w:val="4472c4"/>
          <w:rtl w:val="0"/>
        </w:rPr>
        <w:t xml:space="preserve">For school visitors and school community members </w:t>
      </w:r>
      <w:r w:rsidDel="00000000" w:rsidR="00000000" w:rsidRPr="00000000">
        <w:rPr>
          <w:rtl w:val="0"/>
        </w:rPr>
      </w:r>
    </w:p>
    <w:p w:rsidR="00000000" w:rsidDel="00000000" w:rsidP="00000000" w:rsidRDefault="00000000" w:rsidRPr="00000000" w14:paraId="00000056">
      <w:pPr>
        <w:ind w:left="10" w:right="0" w:firstLine="1.0000000000000009"/>
        <w:rPr/>
      </w:pPr>
      <w:r w:rsidDel="00000000" w:rsidR="00000000" w:rsidRPr="00000000">
        <w:rPr>
          <w:rtl w:val="0"/>
        </w:rPr>
        <w:t xml:space="preserve">All community members aged 18 years or over have legal obligations relating to reporting child abuse – refer to Appendix A for detailed information. </w:t>
      </w:r>
    </w:p>
    <w:p w:rsidR="00000000" w:rsidDel="00000000" w:rsidP="00000000" w:rsidRDefault="00000000" w:rsidRPr="00000000" w14:paraId="00000057">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ind w:left="10" w:right="0" w:firstLine="1.0000000000000009"/>
        <w:rPr/>
      </w:pPr>
      <w:r w:rsidDel="00000000" w:rsidR="00000000" w:rsidRPr="00000000">
        <w:rPr>
          <w:rtl w:val="0"/>
        </w:rPr>
        <w:t xml:space="preserve">Any person can make a report to DFFH Child Protection or Victoria Police if they believe on reasonable grounds that a child is in need of protection. For contact details, refer to the </w:t>
      </w:r>
      <w:hyperlink r:id="rId32">
        <w:r w:rsidDel="00000000" w:rsidR="00000000" w:rsidRPr="00000000">
          <w:rPr>
            <w:color w:val="0563c1"/>
            <w:u w:val="single"/>
            <w:rtl w:val="0"/>
          </w:rPr>
          <w:t xml:space="preserve">Four Critical Actions</w:t>
        </w:r>
      </w:hyperlink>
      <w:hyperlink r:id="rId33">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59">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5A">
      <w:pPr>
        <w:ind w:right="0"/>
        <w:rPr/>
      </w:pPr>
      <w:r w:rsidDel="00000000" w:rsidR="00000000" w:rsidRPr="00000000">
        <w:rPr>
          <w:rtl w:val="0"/>
        </w:rPr>
        <w:t xml:space="preserve">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 </w:t>
      </w:r>
    </w:p>
    <w:p w:rsidR="00000000" w:rsidDel="00000000" w:rsidP="00000000" w:rsidRDefault="00000000" w:rsidRPr="00000000" w14:paraId="0000005B">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5C">
      <w:pPr>
        <w:pStyle w:val="Heading3"/>
        <w:spacing w:after="0" w:line="259" w:lineRule="auto"/>
        <w:ind w:left="-4" w:firstLine="1.0000000000000009"/>
        <w:rPr/>
      </w:pPr>
      <w:r w:rsidDel="00000000" w:rsidR="00000000" w:rsidRPr="00000000">
        <w:rPr>
          <w:color w:val="4472c4"/>
          <w:rtl w:val="0"/>
        </w:rPr>
        <w:t xml:space="preserve">Additional requirements for all staff </w:t>
      </w:r>
      <w:r w:rsidDel="00000000" w:rsidR="00000000" w:rsidRPr="00000000">
        <w:rPr>
          <w:rtl w:val="0"/>
        </w:rPr>
      </w:r>
    </w:p>
    <w:p w:rsidR="00000000" w:rsidDel="00000000" w:rsidP="00000000" w:rsidRDefault="00000000" w:rsidRPr="00000000" w14:paraId="0000005D">
      <w:pPr>
        <w:ind w:right="0"/>
        <w:rPr/>
      </w:pPr>
      <w:r w:rsidDel="00000000" w:rsidR="00000000" w:rsidRPr="00000000">
        <w:rPr>
          <w:rtl w:val="0"/>
        </w:rPr>
        <w:t xml:space="preserve">All staff play an important role in supporting student safety and wellbeing and have a duty of care to take reasonable steps to prevent reasonably foreseeable harm to students.  </w:t>
      </w:r>
    </w:p>
    <w:p w:rsidR="00000000" w:rsidDel="00000000" w:rsidP="00000000" w:rsidRDefault="00000000" w:rsidRPr="00000000" w14:paraId="0000005E">
      <w:pPr>
        <w:ind w:right="0"/>
        <w:rPr/>
      </w:pPr>
      <w:r w:rsidDel="00000000" w:rsidR="00000000" w:rsidRPr="00000000">
        <w:rPr>
          <w:rtl w:val="0"/>
        </w:rPr>
        <w:t xml:space="preserve">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 </w:t>
      </w:r>
    </w:p>
    <w:p w:rsidR="00000000" w:rsidDel="00000000" w:rsidP="00000000" w:rsidRDefault="00000000" w:rsidRPr="00000000" w14:paraId="0000005F">
      <w:pPr>
        <w:numPr>
          <w:ilvl w:val="0"/>
          <w:numId w:val="13"/>
        </w:numPr>
        <w:ind w:left="706" w:right="0" w:hanging="360"/>
        <w:rPr/>
      </w:pPr>
      <w:r w:rsidDel="00000000" w:rsidR="00000000" w:rsidRPr="00000000">
        <w:rPr>
          <w:rtl w:val="0"/>
        </w:rPr>
        <w:t xml:space="preserve">if they are concerned that the school has not taken reasonable steps to prevent or reduce the risk, raise these concerns with the principal in the first instance, and escalate to the regional office if they remain unsatisfied. </w:t>
      </w:r>
    </w:p>
    <w:p w:rsidR="00000000" w:rsidDel="00000000" w:rsidP="00000000" w:rsidRDefault="00000000" w:rsidRPr="00000000" w14:paraId="00000060">
      <w:pPr>
        <w:numPr>
          <w:ilvl w:val="0"/>
          <w:numId w:val="13"/>
        </w:numPr>
        <w:ind w:left="706" w:right="0" w:hanging="360"/>
        <w:rPr/>
      </w:pPr>
      <w:r w:rsidDel="00000000" w:rsidR="00000000" w:rsidRPr="00000000">
        <w:rPr>
          <w:rtl w:val="0"/>
        </w:rPr>
        <w:t xml:space="preserve">report the matter to the relevant authorities where they are unable to confirm that the information has been reported by another staff member   </w:t>
      </w:r>
    </w:p>
    <w:p w:rsidR="00000000" w:rsidDel="00000000" w:rsidP="00000000" w:rsidRDefault="00000000" w:rsidRPr="00000000" w14:paraId="00000061">
      <w:pPr>
        <w:ind w:right="0"/>
        <w:rPr/>
      </w:pPr>
      <w:r w:rsidDel="00000000" w:rsidR="00000000" w:rsidRPr="00000000">
        <w:rPr>
          <w:rtl w:val="0"/>
        </w:rPr>
        <w:t xml:space="preserve">Staff must refer to Appendix A for further information on their obligations relating to reporting to authorities. </w:t>
      </w:r>
    </w:p>
    <w:p w:rsidR="00000000" w:rsidDel="00000000" w:rsidP="00000000" w:rsidRDefault="00000000" w:rsidRPr="00000000" w14:paraId="00000062">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63">
      <w:pPr>
        <w:pStyle w:val="Heading1"/>
        <w:ind w:left="-4" w:firstLine="1.0000000000000009"/>
        <w:rPr/>
      </w:pPr>
      <w:r w:rsidDel="00000000" w:rsidR="00000000" w:rsidRPr="00000000">
        <w:rPr>
          <w:rtl w:val="0"/>
        </w:rPr>
        <w:t xml:space="preserve">COMMUNICATION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4">
      <w:pPr>
        <w:ind w:right="0"/>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65">
      <w:pPr>
        <w:numPr>
          <w:ilvl w:val="0"/>
          <w:numId w:val="14"/>
        </w:numPr>
        <w:ind w:left="706" w:right="0" w:hanging="360"/>
        <w:rPr/>
      </w:pPr>
      <w:r w:rsidDel="00000000" w:rsidR="00000000" w:rsidRPr="00000000">
        <w:rPr>
          <w:rtl w:val="0"/>
        </w:rPr>
        <w:t xml:space="preserve">Available publicly on our school’s website (or insert other online parent, carer, student communication method)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Included in staff induction processes and annual staff training </w:t>
      </w:r>
    </w:p>
    <w:p w:rsidR="00000000" w:rsidDel="00000000" w:rsidP="00000000" w:rsidRDefault="00000000" w:rsidRPr="00000000" w14:paraId="00000066">
      <w:pPr>
        <w:numPr>
          <w:ilvl w:val="0"/>
          <w:numId w:val="14"/>
        </w:numPr>
        <w:ind w:left="706" w:right="0" w:hanging="360"/>
        <w:rPr/>
      </w:pPr>
      <w:r w:rsidDel="00000000" w:rsidR="00000000" w:rsidRPr="00000000">
        <w:rPr>
          <w:rtl w:val="0"/>
        </w:rPr>
        <w:t xml:space="preserve">Included in volunteer induction processes and training for relevant volunteers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Discussed an annual staff briefings or meetings </w:t>
      </w:r>
    </w:p>
    <w:p w:rsidR="00000000" w:rsidDel="00000000" w:rsidP="00000000" w:rsidRDefault="00000000" w:rsidRPr="00000000" w14:paraId="00000067">
      <w:pPr>
        <w:numPr>
          <w:ilvl w:val="0"/>
          <w:numId w:val="14"/>
        </w:numPr>
        <w:ind w:left="706" w:right="0" w:hanging="360"/>
        <w:rPr/>
      </w:pPr>
      <w:r w:rsidDel="00000000" w:rsidR="00000000" w:rsidRPr="00000000">
        <w:rPr>
          <w:rtl w:val="0"/>
        </w:rPr>
        <w:t xml:space="preserve">Included in staff handbook  </w:t>
      </w:r>
    </w:p>
    <w:p w:rsidR="00000000" w:rsidDel="00000000" w:rsidP="00000000" w:rsidRDefault="00000000" w:rsidRPr="00000000" w14:paraId="00000068">
      <w:pPr>
        <w:numPr>
          <w:ilvl w:val="0"/>
          <w:numId w:val="14"/>
        </w:numPr>
        <w:ind w:left="706" w:right="0" w:hanging="360"/>
        <w:rPr/>
      </w:pPr>
      <w:r w:rsidDel="00000000" w:rsidR="00000000" w:rsidRPr="00000000">
        <w:rPr>
          <w:rtl w:val="0"/>
        </w:rPr>
        <w:t xml:space="preserve">Hard copy available from school administration upon request </w:t>
      </w:r>
    </w:p>
    <w:p w:rsidR="00000000" w:rsidDel="00000000" w:rsidP="00000000" w:rsidRDefault="00000000" w:rsidRPr="00000000" w14:paraId="00000069">
      <w:pPr>
        <w:spacing w:after="22"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6A">
      <w:pPr>
        <w:pStyle w:val="Heading1"/>
        <w:ind w:left="-4" w:firstLine="1.0000000000000009"/>
        <w:rPr/>
      </w:pPr>
      <w:r w:rsidDel="00000000" w:rsidR="00000000" w:rsidRPr="00000000">
        <w:rPr>
          <w:rtl w:val="0"/>
        </w:rPr>
        <w:t xml:space="preserve">FURTHER</w:t>
      </w:r>
      <w:r w:rsidDel="00000000" w:rsidR="00000000" w:rsidRPr="00000000">
        <w:rPr>
          <w:sz w:val="16"/>
          <w:szCs w:val="16"/>
          <w:rtl w:val="0"/>
        </w:rPr>
        <w:t xml:space="preserve"> </w:t>
      </w:r>
      <w:r w:rsidDel="00000000" w:rsidR="00000000" w:rsidRPr="00000000">
        <w:rPr>
          <w:rtl w:val="0"/>
        </w:rPr>
        <w:t xml:space="preserve">INFORMATION</w:t>
      </w:r>
      <w:r w:rsidDel="00000000" w:rsidR="00000000" w:rsidRPr="00000000">
        <w:rPr>
          <w:sz w:val="16"/>
          <w:szCs w:val="16"/>
          <w:rtl w:val="0"/>
        </w:rPr>
        <w:t xml:space="preserve"> </w:t>
      </w:r>
      <w:r w:rsidDel="00000000" w:rsidR="00000000" w:rsidRPr="00000000">
        <w:rPr>
          <w:rtl w:val="0"/>
        </w:rPr>
        <w:t xml:space="preserve">AND</w:t>
      </w:r>
      <w:r w:rsidDel="00000000" w:rsidR="00000000" w:rsidRPr="00000000">
        <w:rPr>
          <w:sz w:val="16"/>
          <w:szCs w:val="16"/>
          <w:rtl w:val="0"/>
        </w:rPr>
        <w:t xml:space="preserve"> </w:t>
      </w:r>
      <w:r w:rsidDel="00000000" w:rsidR="00000000" w:rsidRPr="00000000">
        <w:rPr>
          <w:rtl w:val="0"/>
        </w:rPr>
        <w:t xml:space="preserve">RESOURCES</w:t>
      </w:r>
      <w:r w:rsidDel="00000000" w:rsidR="00000000" w:rsidRPr="00000000">
        <w:rPr>
          <w:sz w:val="16"/>
          <w:szCs w:val="16"/>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B">
      <w:pPr>
        <w:ind w:left="361" w:right="1376" w:hanging="360"/>
        <w:rPr/>
      </w:pPr>
      <w:r w:rsidDel="00000000" w:rsidR="00000000" w:rsidRPr="00000000">
        <w:rPr>
          <w:rtl w:val="0"/>
        </w:rPr>
        <w:t xml:space="preserve">The following Department of Education and Training policies and guidance are relevant to this policy: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hyperlink r:id="rId34">
        <w:r w:rsidDel="00000000" w:rsidR="00000000" w:rsidRPr="00000000">
          <w:rPr>
            <w:color w:val="0563c1"/>
            <w:u w:val="single"/>
            <w:rtl w:val="0"/>
          </w:rPr>
          <w:t xml:space="preserve">Child Safe Standards</w:t>
        </w:r>
      </w:hyperlink>
      <w:hyperlink r:id="rId35">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6C">
      <w:pPr>
        <w:numPr>
          <w:ilvl w:val="0"/>
          <w:numId w:val="2"/>
        </w:numPr>
        <w:spacing w:after="2" w:line="261" w:lineRule="auto"/>
        <w:ind w:left="756" w:right="0" w:hanging="360"/>
        <w:jc w:val="left"/>
        <w:rPr/>
      </w:pPr>
      <w:hyperlink r:id="rId36">
        <w:r w:rsidDel="00000000" w:rsidR="00000000" w:rsidRPr="00000000">
          <w:rPr>
            <w:color w:val="0563c1"/>
            <w:u w:val="single"/>
            <w:rtl w:val="0"/>
          </w:rPr>
          <w:t xml:space="preserve">Protecting Children — Reporting and Other Legal Obligations</w:t>
        </w:r>
      </w:hyperlink>
      <w:hyperlink r:id="rId37">
        <w:r w:rsidDel="00000000" w:rsidR="00000000" w:rsidRPr="00000000">
          <w:rPr>
            <w:color w:val="0563c1"/>
            <w:rtl w:val="0"/>
          </w:rPr>
          <w:t xml:space="preserve"> </w:t>
        </w:r>
      </w:hyperlink>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6D">
      <w:pPr>
        <w:numPr>
          <w:ilvl w:val="0"/>
          <w:numId w:val="2"/>
        </w:numPr>
        <w:spacing w:after="2" w:line="261" w:lineRule="auto"/>
        <w:ind w:left="756" w:right="0" w:hanging="360"/>
        <w:jc w:val="left"/>
        <w:rPr/>
      </w:pPr>
      <w:hyperlink r:id="rId38">
        <w:r w:rsidDel="00000000" w:rsidR="00000000" w:rsidRPr="00000000">
          <w:rPr>
            <w:color w:val="0563c1"/>
            <w:u w:val="single"/>
            <w:rtl w:val="0"/>
          </w:rPr>
          <w:t xml:space="preserve">Managing and Reporting School Incidents</w:t>
        </w:r>
      </w:hyperlink>
      <w:hyperlink r:id="rId39">
        <w:r w:rsidDel="00000000" w:rsidR="00000000" w:rsidRPr="00000000">
          <w:rPr>
            <w:color w:val="0563c1"/>
            <w:rtl w:val="0"/>
          </w:rPr>
          <w:t xml:space="preserve"> </w:t>
        </w:r>
      </w:hyperlink>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6E">
      <w:pPr>
        <w:numPr>
          <w:ilvl w:val="0"/>
          <w:numId w:val="2"/>
        </w:numPr>
        <w:spacing w:after="2" w:line="261" w:lineRule="auto"/>
        <w:ind w:left="756" w:right="0" w:hanging="360"/>
        <w:jc w:val="left"/>
        <w:rPr/>
      </w:pPr>
      <w:hyperlink r:id="rId40">
        <w:r w:rsidDel="00000000" w:rsidR="00000000" w:rsidRPr="00000000">
          <w:rPr>
            <w:color w:val="0563c1"/>
            <w:u w:val="single"/>
            <w:rtl w:val="0"/>
          </w:rPr>
          <w:t xml:space="preserve">Reportable Conduct</w:t>
        </w:r>
      </w:hyperlink>
      <w:hyperlink r:id="rId41">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6F">
      <w:pPr>
        <w:numPr>
          <w:ilvl w:val="0"/>
          <w:numId w:val="2"/>
        </w:numPr>
        <w:spacing w:after="2" w:line="261" w:lineRule="auto"/>
        <w:ind w:left="756" w:right="0" w:hanging="360"/>
        <w:jc w:val="left"/>
        <w:rPr/>
      </w:pPr>
      <w:hyperlink r:id="rId42">
        <w:r w:rsidDel="00000000" w:rsidR="00000000" w:rsidRPr="00000000">
          <w:rPr>
            <w:color w:val="0563c1"/>
            <w:u w:val="single"/>
            <w:rtl w:val="0"/>
          </w:rPr>
          <w:t xml:space="preserve">Restraint and Seclusion</w:t>
        </w:r>
      </w:hyperlink>
      <w:hyperlink r:id="rId43">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70">
      <w:pPr>
        <w:numPr>
          <w:ilvl w:val="0"/>
          <w:numId w:val="2"/>
        </w:numPr>
        <w:spacing w:after="2" w:line="261" w:lineRule="auto"/>
        <w:ind w:left="756" w:right="0" w:hanging="360"/>
        <w:jc w:val="left"/>
        <w:rPr/>
      </w:pPr>
      <w:hyperlink r:id="rId44">
        <w:r w:rsidDel="00000000" w:rsidR="00000000" w:rsidRPr="00000000">
          <w:rPr>
            <w:color w:val="0563c1"/>
            <w:u w:val="single"/>
            <w:rtl w:val="0"/>
          </w:rPr>
          <w:t xml:space="preserve">Identify child abuse</w:t>
        </w:r>
      </w:hyperlink>
      <w:hyperlink r:id="rId45">
        <w:r w:rsidDel="00000000" w:rsidR="00000000" w:rsidRPr="00000000">
          <w:rPr>
            <w:color w:val="0563c1"/>
            <w:rtl w:val="0"/>
          </w:rPr>
          <w:t xml:space="preserve"> </w:t>
        </w:r>
      </w:hyperlink>
      <w:r w:rsidDel="00000000" w:rsidR="00000000" w:rsidRPr="00000000">
        <w:rPr>
          <w:rtl w:val="0"/>
        </w:rPr>
      </w:r>
    </w:p>
    <w:p w:rsidR="00000000" w:rsidDel="00000000" w:rsidP="00000000" w:rsidRDefault="00000000" w:rsidRPr="00000000" w14:paraId="00000071">
      <w:pPr>
        <w:numPr>
          <w:ilvl w:val="0"/>
          <w:numId w:val="2"/>
        </w:numPr>
        <w:spacing w:after="2" w:line="261" w:lineRule="auto"/>
        <w:ind w:left="756" w:right="0" w:hanging="360"/>
        <w:jc w:val="left"/>
        <w:rPr/>
      </w:pPr>
      <w:hyperlink r:id="rId46">
        <w:r w:rsidDel="00000000" w:rsidR="00000000" w:rsidRPr="00000000">
          <w:rPr>
            <w:color w:val="0563c1"/>
            <w:u w:val="single"/>
            <w:rtl w:val="0"/>
          </w:rPr>
          <w:t xml:space="preserve">Report child abuse in schools (including four critical actions)</w:t>
        </w:r>
      </w:hyperlink>
      <w:hyperlink r:id="rId47">
        <w:r w:rsidDel="00000000" w:rsidR="00000000" w:rsidRPr="00000000">
          <w:rPr>
            <w:color w:val="0563c1"/>
            <w:rtl w:val="0"/>
          </w:rPr>
          <w:t xml:space="preserve"> </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r>
      <w:hyperlink r:id="rId48">
        <w:r w:rsidDel="00000000" w:rsidR="00000000" w:rsidRPr="00000000">
          <w:rPr>
            <w:color w:val="0563c1"/>
            <w:u w:val="single"/>
            <w:rtl w:val="0"/>
          </w:rPr>
          <w:t xml:space="preserve">Identify and respond to student sexual offending</w:t>
        </w:r>
      </w:hyperlink>
      <w:hyperlink r:id="rId49">
        <w:r w:rsidDel="00000000" w:rsidR="00000000" w:rsidRPr="00000000">
          <w:rPr>
            <w:color w:val="0563c1"/>
            <w:rtl w:val="0"/>
          </w:rPr>
          <w:t xml:space="preserve"> </w:t>
        </w:r>
      </w:hyperlink>
      <w:r w:rsidDel="00000000" w:rsidR="00000000" w:rsidRPr="00000000">
        <w:rPr>
          <w:rtl w:val="0"/>
        </w:rPr>
        <w:t xml:space="preserve"> </w:t>
      </w:r>
    </w:p>
    <w:p w:rsidR="00000000" w:rsidDel="00000000" w:rsidP="00000000" w:rsidRDefault="00000000" w:rsidRPr="00000000" w14:paraId="00000072">
      <w:pPr>
        <w:spacing w:after="0"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73">
      <w:pPr>
        <w:ind w:right="0"/>
        <w:rPr/>
      </w:pPr>
      <w:r w:rsidDel="00000000" w:rsidR="00000000" w:rsidRPr="00000000">
        <w:rPr>
          <w:rtl w:val="0"/>
        </w:rPr>
        <w:t xml:space="preserve">The following school policies are also relevant to this policy:   </w:t>
      </w:r>
    </w:p>
    <w:p w:rsidR="00000000" w:rsidDel="00000000" w:rsidP="00000000" w:rsidRDefault="00000000" w:rsidRPr="00000000" w14:paraId="00000074">
      <w:pPr>
        <w:numPr>
          <w:ilvl w:val="0"/>
          <w:numId w:val="2"/>
        </w:numPr>
        <w:spacing w:after="3" w:line="259" w:lineRule="auto"/>
        <w:ind w:left="756" w:right="0" w:hanging="360"/>
        <w:jc w:val="left"/>
        <w:rPr/>
      </w:pPr>
      <w:hyperlink r:id="rId50">
        <w:r w:rsidDel="00000000" w:rsidR="00000000" w:rsidRPr="00000000">
          <w:rPr>
            <w:color w:val="1155cc"/>
            <w:u w:val="single"/>
            <w:rtl w:val="0"/>
          </w:rPr>
          <w:t xml:space="preserve">Child Safety</w:t>
        </w:r>
      </w:hyperlink>
      <w:hyperlink r:id="rId5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5">
      <w:pPr>
        <w:numPr>
          <w:ilvl w:val="0"/>
          <w:numId w:val="2"/>
        </w:numPr>
        <w:spacing w:after="3" w:line="259" w:lineRule="auto"/>
        <w:ind w:left="756" w:right="0" w:hanging="360"/>
        <w:jc w:val="left"/>
        <w:rPr/>
      </w:pPr>
      <w:hyperlink r:id="rId52">
        <w:r w:rsidDel="00000000" w:rsidR="00000000" w:rsidRPr="00000000">
          <w:rPr>
            <w:color w:val="1155cc"/>
            <w:u w:val="single"/>
            <w:rtl w:val="0"/>
          </w:rPr>
          <w:t xml:space="preserve">Child Safety - Code of Conduct</w:t>
        </w:r>
      </w:hyperlink>
      <w:hyperlink r:id="rId5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6">
      <w:pPr>
        <w:numPr>
          <w:ilvl w:val="0"/>
          <w:numId w:val="2"/>
        </w:numPr>
        <w:spacing w:after="3" w:line="259" w:lineRule="auto"/>
        <w:ind w:left="756" w:right="0" w:hanging="360"/>
        <w:jc w:val="left"/>
        <w:rPr/>
      </w:pPr>
      <w:hyperlink r:id="rId54">
        <w:r w:rsidDel="00000000" w:rsidR="00000000" w:rsidRPr="00000000">
          <w:rPr>
            <w:color w:val="1155cc"/>
            <w:u w:val="single"/>
            <w:rtl w:val="0"/>
          </w:rPr>
          <w:t xml:space="preserve">Statement Of Values and School Philosophy</w:t>
        </w:r>
      </w:hyperlink>
      <w:hyperlink r:id="rId5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7">
      <w:pPr>
        <w:numPr>
          <w:ilvl w:val="0"/>
          <w:numId w:val="2"/>
        </w:numPr>
        <w:spacing w:after="3" w:line="259" w:lineRule="auto"/>
        <w:ind w:left="756" w:right="0" w:hanging="360"/>
        <w:jc w:val="left"/>
        <w:rPr/>
      </w:pPr>
      <w:hyperlink r:id="rId56">
        <w:r w:rsidDel="00000000" w:rsidR="00000000" w:rsidRPr="00000000">
          <w:rPr>
            <w:color w:val="1155cc"/>
            <w:u w:val="single"/>
            <w:rtl w:val="0"/>
          </w:rPr>
          <w:t xml:space="preserve">Student Wellbeing and Engagement</w:t>
        </w:r>
      </w:hyperlink>
      <w:hyperlink r:id="rId5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8">
      <w:pPr>
        <w:numPr>
          <w:ilvl w:val="0"/>
          <w:numId w:val="2"/>
        </w:numPr>
        <w:spacing w:after="3" w:line="259" w:lineRule="auto"/>
        <w:ind w:left="756" w:right="0" w:hanging="360"/>
        <w:jc w:val="left"/>
        <w:rPr/>
      </w:pPr>
      <w:hyperlink r:id="rId58">
        <w:r w:rsidDel="00000000" w:rsidR="00000000" w:rsidRPr="00000000">
          <w:rPr>
            <w:color w:val="1155cc"/>
            <w:u w:val="single"/>
            <w:rtl w:val="0"/>
          </w:rPr>
          <w:t xml:space="preserve">Child Safety - Volunteers</w:t>
        </w:r>
      </w:hyperlink>
      <w:hyperlink r:id="rId59">
        <w:r w:rsidDel="00000000" w:rsidR="00000000" w:rsidRPr="00000000">
          <w:rPr>
            <w:color w:val="1155cc"/>
            <w:rtl w:val="0"/>
          </w:rPr>
          <w:t xml:space="preserve"> </w:t>
        </w:r>
      </w:hyperlink>
      <w:hyperlink r:id="rId6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9">
      <w:pPr>
        <w:numPr>
          <w:ilvl w:val="0"/>
          <w:numId w:val="2"/>
        </w:numPr>
        <w:spacing w:after="3" w:line="259" w:lineRule="auto"/>
        <w:ind w:left="756" w:right="0" w:hanging="360"/>
        <w:jc w:val="left"/>
        <w:rPr/>
      </w:pPr>
      <w:hyperlink r:id="rId61">
        <w:r w:rsidDel="00000000" w:rsidR="00000000" w:rsidRPr="00000000">
          <w:rPr>
            <w:color w:val="1155cc"/>
            <w:u w:val="single"/>
            <w:rtl w:val="0"/>
          </w:rPr>
          <w:t xml:space="preserve">Duty of Care</w:t>
        </w:r>
      </w:hyperlink>
      <w:hyperlink r:id="rId6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A">
      <w:pPr>
        <w:numPr>
          <w:ilvl w:val="0"/>
          <w:numId w:val="2"/>
        </w:numPr>
        <w:spacing w:after="3" w:line="259" w:lineRule="auto"/>
        <w:ind w:left="756" w:right="0" w:hanging="360"/>
        <w:jc w:val="left"/>
        <w:rPr/>
      </w:pPr>
      <w:hyperlink r:id="rId63">
        <w:r w:rsidDel="00000000" w:rsidR="00000000" w:rsidRPr="00000000">
          <w:rPr>
            <w:color w:val="1155cc"/>
            <w:u w:val="single"/>
            <w:rtl w:val="0"/>
          </w:rPr>
          <w:t xml:space="preserve">Child Safety - Inclusion and Diversity</w:t>
        </w:r>
      </w:hyperlink>
      <w:hyperlink r:id="rId6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7B">
      <w:pPr>
        <w:spacing w:after="0" w:line="259" w:lineRule="auto"/>
        <w:ind w:left="771" w:right="0" w:firstLine="0"/>
        <w:jc w:val="left"/>
        <w:rPr/>
      </w:pPr>
      <w:r w:rsidDel="00000000" w:rsidR="00000000" w:rsidRPr="00000000">
        <w:rPr>
          <w:rtl w:val="0"/>
        </w:rPr>
        <w:t xml:space="preserve"> </w:t>
      </w:r>
    </w:p>
    <w:p w:rsidR="00000000" w:rsidDel="00000000" w:rsidP="00000000" w:rsidRDefault="00000000" w:rsidRPr="00000000" w14:paraId="0000007C">
      <w:pPr>
        <w:pStyle w:val="Heading1"/>
        <w:ind w:left="-4" w:firstLine="1.0000000000000009"/>
        <w:rPr/>
      </w:pPr>
      <w:r w:rsidDel="00000000" w:rsidR="00000000" w:rsidRPr="00000000">
        <w:rPr>
          <w:rtl w:val="0"/>
        </w:rPr>
        <w:t xml:space="preserve">POLICY REVIEW AND APPROVAL</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D">
      <w:pPr>
        <w:spacing w:after="0" w:line="259" w:lineRule="auto"/>
        <w:ind w:left="1" w:right="0" w:firstLine="0"/>
        <w:jc w:val="left"/>
        <w:rPr/>
      </w:pPr>
      <w:r w:rsidDel="00000000" w:rsidR="00000000" w:rsidRPr="00000000">
        <w:rPr>
          <w:b w:val="1"/>
          <w:color w:val="ff0000"/>
          <w:rtl w:val="0"/>
        </w:rPr>
        <w:t xml:space="preserve"> </w:t>
      </w:r>
      <w:r w:rsidDel="00000000" w:rsidR="00000000" w:rsidRPr="00000000">
        <w:rPr>
          <w:rtl w:val="0"/>
        </w:rPr>
      </w:r>
    </w:p>
    <w:tbl>
      <w:tblPr>
        <w:tblStyle w:val="Table1"/>
        <w:tblW w:w="9000.0" w:type="dxa"/>
        <w:jc w:val="left"/>
        <w:tblInd w:w="-110.0" w:type="dxa"/>
        <w:tblLayout w:type="fixed"/>
        <w:tblLook w:val="0400"/>
      </w:tblPr>
      <w:tblGrid>
        <w:gridCol w:w="2926"/>
        <w:gridCol w:w="6074"/>
        <w:tblGridChange w:id="0">
          <w:tblGrid>
            <w:gridCol w:w="2926"/>
            <w:gridCol w:w="6074"/>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59" w:lineRule="auto"/>
              <w:ind w:left="0" w:right="0" w:firstLine="0"/>
              <w:jc w:val="left"/>
              <w:rPr/>
            </w:pPr>
            <w:r w:rsidDel="00000000" w:rsidR="00000000" w:rsidRPr="00000000">
              <w:rPr>
                <w:rtl w:val="0"/>
              </w:rPr>
              <w:t xml:space="preserve">Policy last reviewed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59" w:lineRule="auto"/>
              <w:ind w:left="0" w:right="0" w:firstLine="0"/>
              <w:jc w:val="left"/>
              <w:rPr/>
            </w:pPr>
            <w:r w:rsidDel="00000000" w:rsidR="00000000" w:rsidRPr="00000000">
              <w:rPr>
                <w:rtl w:val="0"/>
              </w:rPr>
              <w:t xml:space="preserve">October 2024 </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1">
            <w:pPr>
              <w:spacing w:after="0" w:line="259" w:lineRule="auto"/>
              <w:ind w:left="0" w:right="0" w:firstLine="0"/>
              <w:jc w:val="left"/>
              <w:rPr/>
            </w:pPr>
            <w:r w:rsidDel="00000000" w:rsidR="00000000" w:rsidRPr="00000000">
              <w:rPr>
                <w:rtl w:val="0"/>
              </w:rPr>
              <w:t xml:space="preserve">Consultation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59" w:lineRule="auto"/>
              <w:ind w:left="0" w:right="0" w:firstLine="0"/>
              <w:jc w:val="left"/>
              <w:rPr/>
            </w:pPr>
            <w:r w:rsidDel="00000000" w:rsidR="00000000" w:rsidRPr="00000000">
              <w:rPr>
                <w:rtl w:val="0"/>
              </w:rPr>
              <w:t xml:space="preserve">Families via newsletter – October 2024 </w:t>
            </w:r>
          </w:p>
          <w:p w:rsidR="00000000" w:rsidDel="00000000" w:rsidP="00000000" w:rsidRDefault="00000000" w:rsidRPr="00000000" w14:paraId="00000083">
            <w:pPr>
              <w:spacing w:after="0" w:line="259" w:lineRule="auto"/>
              <w:ind w:left="0" w:right="0" w:firstLine="0"/>
              <w:jc w:val="left"/>
              <w:rPr/>
            </w:pPr>
            <w:r w:rsidDel="00000000" w:rsidR="00000000" w:rsidRPr="00000000">
              <w:rPr>
                <w:rtl w:val="0"/>
              </w:rPr>
              <w:t xml:space="preserve">School Council – October 2024 </w:t>
            </w:r>
          </w:p>
          <w:p w:rsidR="00000000" w:rsidDel="00000000" w:rsidP="00000000" w:rsidRDefault="00000000" w:rsidRPr="00000000" w14:paraId="00000084">
            <w:pPr>
              <w:spacing w:after="0" w:line="259" w:lineRule="auto"/>
              <w:ind w:left="0" w:right="0" w:firstLine="0"/>
              <w:jc w:val="left"/>
              <w:rPr/>
            </w:pPr>
            <w:r w:rsidDel="00000000" w:rsidR="00000000" w:rsidRPr="00000000">
              <w:rPr>
                <w:rtl w:val="0"/>
              </w:rPr>
              <w:t xml:space="preserve">Staff meeting – October 2024 </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59" w:lineRule="auto"/>
              <w:ind w:left="0" w:right="0" w:firstLine="0"/>
              <w:jc w:val="left"/>
              <w:rPr/>
            </w:pPr>
            <w:r w:rsidDel="00000000" w:rsidR="00000000" w:rsidRPr="00000000">
              <w:rPr>
                <w:rtl w:val="0"/>
              </w:rPr>
              <w:t xml:space="preserve">Approved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59" w:lineRule="auto"/>
              <w:ind w:left="0" w:right="0" w:firstLine="0"/>
              <w:jc w:val="left"/>
              <w:rPr/>
            </w:pPr>
            <w:r w:rsidDel="00000000" w:rsidR="00000000" w:rsidRPr="00000000">
              <w:rPr>
                <w:rtl w:val="0"/>
              </w:rPr>
              <w:t xml:space="preserve">Principal </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59" w:lineRule="auto"/>
              <w:ind w:left="0" w:right="0" w:firstLine="0"/>
              <w:jc w:val="left"/>
              <w:rPr/>
            </w:pPr>
            <w:r w:rsidDel="00000000" w:rsidR="00000000" w:rsidRPr="00000000">
              <w:rPr>
                <w:rtl w:val="0"/>
              </w:rPr>
              <w:t xml:space="preserve">Next scheduled review date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59" w:lineRule="auto"/>
              <w:ind w:left="0" w:right="0" w:firstLine="0"/>
              <w:jc w:val="left"/>
              <w:rPr/>
            </w:pPr>
            <w:r w:rsidDel="00000000" w:rsidR="00000000" w:rsidRPr="00000000">
              <w:rPr>
                <w:rtl w:val="0"/>
              </w:rPr>
              <w:t xml:space="preserve">October 2026 </w:t>
            </w:r>
          </w:p>
        </w:tc>
      </w:tr>
    </w:tbl>
    <w:p w:rsidR="00000000" w:rsidDel="00000000" w:rsidP="00000000" w:rsidRDefault="00000000" w:rsidRPr="00000000" w14:paraId="00000089">
      <w:pPr>
        <w:spacing w:after="0" w:line="259" w:lineRule="auto"/>
        <w:ind w:left="1" w:right="0" w:firstLine="0"/>
        <w:jc w:val="left"/>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tl w:val="0"/>
        </w:rPr>
        <w:t xml:space="preserve"> </w:t>
      </w:r>
    </w:p>
    <w:p w:rsidR="00000000" w:rsidDel="00000000" w:rsidP="00000000" w:rsidRDefault="00000000" w:rsidRPr="00000000" w14:paraId="0000008A">
      <w:pPr>
        <w:spacing w:after="0" w:line="259" w:lineRule="auto"/>
        <w:ind w:left="10" w:firstLine="1.0000000000000009"/>
        <w:jc w:val="center"/>
        <w:rPr/>
      </w:pPr>
      <w:r w:rsidDel="00000000" w:rsidR="00000000" w:rsidRPr="00000000">
        <w:rPr>
          <w:b w:val="1"/>
          <w:color w:val="4472c4"/>
          <w:rtl w:val="0"/>
        </w:rPr>
        <w:t xml:space="preserve">APPENDIX</w:t>
      </w:r>
      <w:r w:rsidDel="00000000" w:rsidR="00000000" w:rsidRPr="00000000">
        <w:rPr>
          <w:b w:val="1"/>
          <w:color w:val="4472c4"/>
          <w:sz w:val="16"/>
          <w:szCs w:val="16"/>
          <w:rtl w:val="0"/>
        </w:rPr>
        <w:t xml:space="preserve"> </w:t>
      </w:r>
      <w:r w:rsidDel="00000000" w:rsidR="00000000" w:rsidRPr="00000000">
        <w:rPr>
          <w:b w:val="1"/>
          <w:color w:val="4472c4"/>
          <w:rtl w:val="0"/>
        </w:rPr>
        <w:t xml:space="preserve">A </w:t>
      </w:r>
      <w:r w:rsidDel="00000000" w:rsidR="00000000" w:rsidRPr="00000000">
        <w:rPr>
          <w:rtl w:val="0"/>
        </w:rPr>
      </w:r>
    </w:p>
    <w:p w:rsidR="00000000" w:rsidDel="00000000" w:rsidP="00000000" w:rsidRDefault="00000000" w:rsidRPr="00000000" w14:paraId="0000008B">
      <w:pPr>
        <w:spacing w:after="0" w:line="259" w:lineRule="auto"/>
        <w:ind w:left="10" w:right="2" w:firstLine="1.0000000000000009"/>
        <w:jc w:val="center"/>
        <w:rPr/>
      </w:pPr>
      <w:r w:rsidDel="00000000" w:rsidR="00000000" w:rsidRPr="00000000">
        <w:rPr>
          <w:b w:val="1"/>
          <w:color w:val="4472c4"/>
          <w:rtl w:val="0"/>
        </w:rPr>
        <w:t xml:space="preserve">LEGAL</w:t>
      </w:r>
      <w:r w:rsidDel="00000000" w:rsidR="00000000" w:rsidRPr="00000000">
        <w:rPr>
          <w:b w:val="1"/>
          <w:color w:val="4472c4"/>
          <w:sz w:val="16"/>
          <w:szCs w:val="16"/>
          <w:rtl w:val="0"/>
        </w:rPr>
        <w:t xml:space="preserve"> </w:t>
      </w:r>
      <w:r w:rsidDel="00000000" w:rsidR="00000000" w:rsidRPr="00000000">
        <w:rPr>
          <w:b w:val="1"/>
          <w:color w:val="4472c4"/>
          <w:rtl w:val="0"/>
        </w:rPr>
        <w:t xml:space="preserve">OBLIGATONS</w:t>
      </w:r>
      <w:r w:rsidDel="00000000" w:rsidR="00000000" w:rsidRPr="00000000">
        <w:rPr>
          <w:b w:val="1"/>
          <w:color w:val="4472c4"/>
          <w:sz w:val="16"/>
          <w:szCs w:val="16"/>
          <w:rtl w:val="0"/>
        </w:rPr>
        <w:t xml:space="preserve"> </w:t>
      </w:r>
      <w:r w:rsidDel="00000000" w:rsidR="00000000" w:rsidRPr="00000000">
        <w:rPr>
          <w:b w:val="1"/>
          <w:color w:val="4472c4"/>
          <w:rtl w:val="0"/>
        </w:rPr>
        <w:t xml:space="preserve">RELATING</w:t>
      </w:r>
      <w:r w:rsidDel="00000000" w:rsidR="00000000" w:rsidRPr="00000000">
        <w:rPr>
          <w:b w:val="1"/>
          <w:color w:val="4472c4"/>
          <w:sz w:val="16"/>
          <w:szCs w:val="16"/>
          <w:rtl w:val="0"/>
        </w:rPr>
        <w:t xml:space="preserve"> </w:t>
      </w:r>
      <w:r w:rsidDel="00000000" w:rsidR="00000000" w:rsidRPr="00000000">
        <w:rPr>
          <w:b w:val="1"/>
          <w:color w:val="4472c4"/>
          <w:rtl w:val="0"/>
        </w:rPr>
        <w:t xml:space="preserve">TO</w:t>
      </w:r>
      <w:r w:rsidDel="00000000" w:rsidR="00000000" w:rsidRPr="00000000">
        <w:rPr>
          <w:b w:val="1"/>
          <w:color w:val="4472c4"/>
          <w:sz w:val="16"/>
          <w:szCs w:val="16"/>
          <w:rtl w:val="0"/>
        </w:rPr>
        <w:t xml:space="preserve"> </w:t>
      </w:r>
      <w:r w:rsidDel="00000000" w:rsidR="00000000" w:rsidRPr="00000000">
        <w:rPr>
          <w:b w:val="1"/>
          <w:color w:val="4472c4"/>
          <w:rtl w:val="0"/>
        </w:rPr>
        <w:t xml:space="preserve">REPORTING</w:t>
      </w:r>
      <w:r w:rsidDel="00000000" w:rsidR="00000000" w:rsidRPr="00000000">
        <w:rPr>
          <w:b w:val="1"/>
          <w:color w:val="4472c4"/>
          <w:sz w:val="16"/>
          <w:szCs w:val="16"/>
          <w:rtl w:val="0"/>
        </w:rPr>
        <w:t xml:space="preserve"> </w:t>
      </w:r>
      <w:r w:rsidDel="00000000" w:rsidR="00000000" w:rsidRPr="00000000">
        <w:rPr>
          <w:b w:val="1"/>
          <w:color w:val="4472c4"/>
          <w:rtl w:val="0"/>
        </w:rPr>
        <w:t xml:space="preserve">CHILD</w:t>
      </w:r>
      <w:r w:rsidDel="00000000" w:rsidR="00000000" w:rsidRPr="00000000">
        <w:rPr>
          <w:b w:val="1"/>
          <w:color w:val="4472c4"/>
          <w:sz w:val="16"/>
          <w:szCs w:val="16"/>
          <w:rtl w:val="0"/>
        </w:rPr>
        <w:t xml:space="preserve"> </w:t>
      </w:r>
      <w:r w:rsidDel="00000000" w:rsidR="00000000" w:rsidRPr="00000000">
        <w:rPr>
          <w:b w:val="1"/>
          <w:color w:val="4472c4"/>
          <w:rtl w:val="0"/>
        </w:rPr>
        <w:t xml:space="preserve">ABUSE</w:t>
      </w:r>
      <w:r w:rsidDel="00000000" w:rsidR="00000000" w:rsidRPr="00000000">
        <w:rPr>
          <w:b w:val="1"/>
          <w:color w:val="4472c4"/>
          <w:sz w:val="16"/>
          <w:szCs w:val="16"/>
          <w:rtl w:val="0"/>
        </w:rPr>
        <w:t xml:space="preserve"> </w:t>
      </w:r>
      <w:r w:rsidDel="00000000" w:rsidR="00000000" w:rsidRPr="00000000">
        <w:rPr>
          <w:b w:val="1"/>
          <w:color w:val="4472c4"/>
          <w:rtl w:val="0"/>
        </w:rPr>
        <w:t xml:space="preserve"> </w:t>
      </w:r>
      <w:r w:rsidDel="00000000" w:rsidR="00000000" w:rsidRPr="00000000">
        <w:rPr>
          <w:rtl w:val="0"/>
        </w:rPr>
      </w:r>
    </w:p>
    <w:p w:rsidR="00000000" w:rsidDel="00000000" w:rsidP="00000000" w:rsidRDefault="00000000" w:rsidRPr="00000000" w14:paraId="0000008C">
      <w:pPr>
        <w:ind w:right="0"/>
        <w:rPr/>
      </w:pPr>
      <w:r w:rsidDel="00000000" w:rsidR="00000000" w:rsidRPr="00000000">
        <w:rPr>
          <w:rtl w:val="0"/>
        </w:rPr>
        <w:t xml:space="preserve">The following information outlines the various legal obligations relating to the reporting of child abuse to relevant authorities.  </w:t>
      </w:r>
    </w:p>
    <w:p w:rsidR="00000000" w:rsidDel="00000000" w:rsidP="00000000" w:rsidRDefault="00000000" w:rsidRPr="00000000" w14:paraId="0000008D">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8E">
      <w:pPr>
        <w:ind w:right="0"/>
        <w:rPr/>
      </w:pPr>
      <w:r w:rsidDel="00000000" w:rsidR="00000000" w:rsidRPr="00000000">
        <w:rPr>
          <w:rtl w:val="0"/>
        </w:rPr>
        <w:t xml:space="preserve">It is important to note that the procedures outlined in the above policy ensure compliance with the below reporting obligations, and also include additional steps to ensure compliance with Department policy and our school’s duty of care obligations. </w:t>
      </w:r>
    </w:p>
    <w:p w:rsidR="00000000" w:rsidDel="00000000" w:rsidP="00000000" w:rsidRDefault="00000000" w:rsidRPr="00000000" w14:paraId="0000008F">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90">
      <w:pPr>
        <w:spacing w:after="10" w:line="249" w:lineRule="auto"/>
        <w:ind w:left="-4" w:right="1090" w:firstLine="1.0000000000000009"/>
        <w:jc w:val="left"/>
        <w:rPr/>
      </w:pPr>
      <w:r w:rsidDel="00000000" w:rsidR="00000000" w:rsidRPr="00000000">
        <w:rPr>
          <w:b w:val="1"/>
          <w:rtl w:val="0"/>
        </w:rPr>
        <w:t xml:space="preserve">Mandatory reporting to Department of Families, Fairness and Housing (DFFH) Child Protection </w:t>
      </w:r>
      <w:r w:rsidDel="00000000" w:rsidR="00000000" w:rsidRPr="00000000">
        <w:rPr>
          <w:rtl w:val="0"/>
        </w:rPr>
        <w:t xml:space="preserve">The following individuals are mandatory reporters under the</w:t>
      </w:r>
      <w:r w:rsidDel="00000000" w:rsidR="00000000" w:rsidRPr="00000000">
        <w:rPr>
          <w:i w:val="1"/>
          <w:rtl w:val="0"/>
        </w:rPr>
        <w:t xml:space="preserve"> Children, Youth and Families Act 2005</w:t>
      </w:r>
      <w:r w:rsidDel="00000000" w:rsidR="00000000" w:rsidRPr="00000000">
        <w:rPr>
          <w:rtl w:val="0"/>
        </w:rPr>
        <w:t xml:space="preserve"> (Vic): </w:t>
      </w:r>
    </w:p>
    <w:p w:rsidR="00000000" w:rsidDel="00000000" w:rsidP="00000000" w:rsidRDefault="00000000" w:rsidRPr="00000000" w14:paraId="00000091">
      <w:pPr>
        <w:numPr>
          <w:ilvl w:val="0"/>
          <w:numId w:val="3"/>
        </w:numPr>
        <w:ind w:left="706" w:right="0" w:hanging="360"/>
        <w:rPr/>
      </w:pPr>
      <w:r w:rsidDel="00000000" w:rsidR="00000000" w:rsidRPr="00000000">
        <w:rPr>
          <w:rtl w:val="0"/>
        </w:rPr>
        <w:t xml:space="preserve">registered teachers and early childhood teachers (including principals and school staff who have been granted permission to teach by the VIT) </w:t>
      </w:r>
    </w:p>
    <w:p w:rsidR="00000000" w:rsidDel="00000000" w:rsidP="00000000" w:rsidRDefault="00000000" w:rsidRPr="00000000" w14:paraId="00000092">
      <w:pPr>
        <w:numPr>
          <w:ilvl w:val="0"/>
          <w:numId w:val="3"/>
        </w:numPr>
        <w:spacing w:after="1" w:line="242" w:lineRule="auto"/>
        <w:ind w:left="706" w:right="0" w:hanging="360"/>
        <w:rPr/>
      </w:pPr>
      <w:r w:rsidDel="00000000" w:rsidR="00000000" w:rsidRPr="00000000">
        <w:rPr>
          <w:rtl w:val="0"/>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rsidR="00000000" w:rsidDel="00000000" w:rsidP="00000000" w:rsidRDefault="00000000" w:rsidRPr="00000000" w14:paraId="00000093">
      <w:pPr>
        <w:numPr>
          <w:ilvl w:val="0"/>
          <w:numId w:val="3"/>
        </w:numPr>
        <w:ind w:left="706" w:right="0" w:hanging="360"/>
        <w:rPr/>
      </w:pPr>
      <w:r w:rsidDel="00000000" w:rsidR="00000000" w:rsidRPr="00000000">
        <w:rPr>
          <w:rtl w:val="0"/>
        </w:rPr>
        <w:t xml:space="preserve">nurses </w:t>
      </w:r>
    </w:p>
    <w:p w:rsidR="00000000" w:rsidDel="00000000" w:rsidP="00000000" w:rsidRDefault="00000000" w:rsidRPr="00000000" w14:paraId="00000094">
      <w:pPr>
        <w:numPr>
          <w:ilvl w:val="0"/>
          <w:numId w:val="3"/>
        </w:numPr>
        <w:ind w:left="706" w:right="0" w:hanging="360"/>
        <w:rPr/>
      </w:pPr>
      <w:r w:rsidDel="00000000" w:rsidR="00000000" w:rsidRPr="00000000">
        <w:rPr>
          <w:rtl w:val="0"/>
        </w:rPr>
        <w:t xml:space="preserve">registered psychologists </w:t>
      </w:r>
    </w:p>
    <w:p w:rsidR="00000000" w:rsidDel="00000000" w:rsidP="00000000" w:rsidRDefault="00000000" w:rsidRPr="00000000" w14:paraId="00000095">
      <w:pPr>
        <w:numPr>
          <w:ilvl w:val="0"/>
          <w:numId w:val="3"/>
        </w:numPr>
        <w:ind w:left="706" w:right="0" w:hanging="360"/>
        <w:rPr/>
      </w:pPr>
      <w:r w:rsidDel="00000000" w:rsidR="00000000" w:rsidRPr="00000000">
        <w:rPr>
          <w:rtl w:val="0"/>
        </w:rPr>
        <w:t xml:space="preserve">police officers </w:t>
      </w:r>
    </w:p>
    <w:p w:rsidR="00000000" w:rsidDel="00000000" w:rsidP="00000000" w:rsidRDefault="00000000" w:rsidRPr="00000000" w14:paraId="00000096">
      <w:pPr>
        <w:numPr>
          <w:ilvl w:val="0"/>
          <w:numId w:val="3"/>
        </w:numPr>
        <w:ind w:left="706" w:right="0" w:hanging="360"/>
        <w:rPr/>
      </w:pPr>
      <w:r w:rsidDel="00000000" w:rsidR="00000000" w:rsidRPr="00000000">
        <w:rPr>
          <w:rtl w:val="0"/>
        </w:rPr>
        <w:t xml:space="preserve">registered medical practitioners </w:t>
      </w:r>
    </w:p>
    <w:p w:rsidR="00000000" w:rsidDel="00000000" w:rsidP="00000000" w:rsidRDefault="00000000" w:rsidRPr="00000000" w14:paraId="00000097">
      <w:pPr>
        <w:numPr>
          <w:ilvl w:val="0"/>
          <w:numId w:val="3"/>
        </w:numPr>
        <w:ind w:left="706" w:right="0" w:hanging="360"/>
        <w:rPr/>
      </w:pPr>
      <w:r w:rsidDel="00000000" w:rsidR="00000000" w:rsidRPr="00000000">
        <w:rPr>
          <w:rtl w:val="0"/>
        </w:rPr>
        <w:t xml:space="preserve">out of home care workers (excluding voluntary foster and kinship carers)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early childhood workers </w:t>
      </w:r>
    </w:p>
    <w:p w:rsidR="00000000" w:rsidDel="00000000" w:rsidP="00000000" w:rsidRDefault="00000000" w:rsidRPr="00000000" w14:paraId="00000098">
      <w:pPr>
        <w:numPr>
          <w:ilvl w:val="0"/>
          <w:numId w:val="3"/>
        </w:numPr>
        <w:ind w:left="706" w:right="0" w:hanging="360"/>
        <w:rPr/>
      </w:pPr>
      <w:r w:rsidDel="00000000" w:rsidR="00000000" w:rsidRPr="00000000">
        <w:rPr>
          <w:rtl w:val="0"/>
        </w:rPr>
        <w:t xml:space="preserve">youth justice workers </w:t>
      </w:r>
    </w:p>
    <w:p w:rsidR="00000000" w:rsidDel="00000000" w:rsidP="00000000" w:rsidRDefault="00000000" w:rsidRPr="00000000" w14:paraId="00000099">
      <w:pPr>
        <w:numPr>
          <w:ilvl w:val="0"/>
          <w:numId w:val="3"/>
        </w:numPr>
        <w:ind w:left="706" w:right="0" w:hanging="360"/>
        <w:rPr/>
      </w:pPr>
      <w:r w:rsidDel="00000000" w:rsidR="00000000" w:rsidRPr="00000000">
        <w:rPr>
          <w:rtl w:val="0"/>
        </w:rPr>
        <w:t xml:space="preserve">people in religious ministry  </w:t>
      </w:r>
    </w:p>
    <w:p w:rsidR="00000000" w:rsidDel="00000000" w:rsidP="00000000" w:rsidRDefault="00000000" w:rsidRPr="00000000" w14:paraId="0000009A">
      <w:pPr>
        <w:numPr>
          <w:ilvl w:val="0"/>
          <w:numId w:val="3"/>
        </w:numPr>
        <w:ind w:left="706" w:right="0" w:hanging="360"/>
        <w:rPr/>
      </w:pPr>
      <w:r w:rsidDel="00000000" w:rsidR="00000000" w:rsidRPr="00000000">
        <w:rPr>
          <w:rtl w:val="0"/>
        </w:rPr>
        <w:t xml:space="preserve">midwives </w:t>
      </w:r>
    </w:p>
    <w:p w:rsidR="00000000" w:rsidDel="00000000" w:rsidP="00000000" w:rsidRDefault="00000000" w:rsidRPr="00000000" w14:paraId="0000009B">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9C">
      <w:pPr>
        <w:spacing w:after="53" w:lineRule="auto"/>
        <w:ind w:left="10" w:right="0" w:firstLine="1.0000000000000009"/>
        <w:rPr/>
      </w:pPr>
      <w:r w:rsidDel="00000000" w:rsidR="00000000" w:rsidRPr="00000000">
        <w:rPr>
          <w:rtl w:val="0"/>
        </w:rPr>
        <w:t xml:space="preserve">All mandatory reporters must make a report to the Department of Families, Fairness and Housing (DFFH) Child Protection as soon as practicable if, during the course of carrying out their professional roles and responsibilities, they form a belief on reasonable grounds that:  </w:t>
      </w:r>
    </w:p>
    <w:p w:rsidR="00000000" w:rsidDel="00000000" w:rsidP="00000000" w:rsidRDefault="00000000" w:rsidRPr="00000000" w14:paraId="0000009D">
      <w:pPr>
        <w:numPr>
          <w:ilvl w:val="0"/>
          <w:numId w:val="3"/>
        </w:numPr>
        <w:spacing w:after="70" w:lineRule="auto"/>
        <w:ind w:left="706" w:right="0" w:hanging="360"/>
        <w:rPr/>
      </w:pPr>
      <w:r w:rsidDel="00000000" w:rsidR="00000000" w:rsidRPr="00000000">
        <w:rPr>
          <w:rtl w:val="0"/>
        </w:rPr>
        <w:t xml:space="preserve">a child has suffered, or is likely to suffer, significant harm as a result of physical abuse and/ or sexual abuse; and  </w:t>
      </w:r>
    </w:p>
    <w:p w:rsidR="00000000" w:rsidDel="00000000" w:rsidP="00000000" w:rsidRDefault="00000000" w:rsidRPr="00000000" w14:paraId="0000009E">
      <w:pPr>
        <w:numPr>
          <w:ilvl w:val="0"/>
          <w:numId w:val="3"/>
        </w:numPr>
        <w:spacing w:after="55" w:lineRule="auto"/>
        <w:ind w:left="706" w:right="0" w:hanging="360"/>
        <w:rPr/>
      </w:pPr>
      <w:r w:rsidDel="00000000" w:rsidR="00000000" w:rsidRPr="00000000">
        <w:rPr>
          <w:rtl w:val="0"/>
        </w:rPr>
        <w:t xml:space="preserve">the child’s parents or carers have not protected, or are unlikely to protect, the child from harm of that type.  </w:t>
      </w:r>
    </w:p>
    <w:p w:rsidR="00000000" w:rsidDel="00000000" w:rsidP="00000000" w:rsidRDefault="00000000" w:rsidRPr="00000000" w14:paraId="0000009F">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A0">
      <w:pPr>
        <w:ind w:left="10" w:right="0" w:firstLine="1.0000000000000009"/>
        <w:rPr/>
      </w:pPr>
      <w:r w:rsidDel="00000000" w:rsidR="00000000" w:rsidRPr="00000000">
        <w:rPr>
          <w:rtl w:val="0"/>
        </w:rPr>
        <w:t xml:space="preserve">A mandatory reporter who fails to comply with this legal obligation may be committing a criminal offence. It is important for all staff at Wilmot Road Primary School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rsidR="00000000" w:rsidDel="00000000" w:rsidP="00000000" w:rsidRDefault="00000000" w:rsidRPr="00000000" w14:paraId="000000A1">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2">
      <w:pPr>
        <w:ind w:left="10" w:right="0" w:firstLine="1.0000000000000009"/>
        <w:rPr/>
      </w:pPr>
      <w:r w:rsidDel="00000000" w:rsidR="00000000" w:rsidRPr="00000000">
        <w:rPr>
          <w:rtl w:val="0"/>
        </w:rPr>
        <w:t xml:space="preserve">If charged with not making a mandatory report, it may be a defence for the person charged to prove that they honestly and reasonably believed that all of the reasonable grounds for their belief had been the subject of a report to child protection made by another person. </w:t>
      </w:r>
    </w:p>
    <w:p w:rsidR="00000000" w:rsidDel="00000000" w:rsidP="00000000" w:rsidRDefault="00000000" w:rsidRPr="00000000" w14:paraId="000000A3">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4">
      <w:pPr>
        <w:spacing w:after="1" w:line="242" w:lineRule="auto"/>
        <w:ind w:left="-6" w:right="0" w:hanging="7.999999999999999"/>
        <w:jc w:val="left"/>
        <w:rPr/>
      </w:pPr>
      <w:r w:rsidDel="00000000" w:rsidR="00000000" w:rsidRPr="00000000">
        <w:rPr>
          <w:rtl w:val="0"/>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rsidR="00000000" w:rsidDel="00000000" w:rsidP="00000000" w:rsidRDefault="00000000" w:rsidRPr="00000000" w14:paraId="000000A5">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6">
      <w:pPr>
        <w:ind w:left="10" w:right="0" w:firstLine="1.0000000000000009"/>
        <w:rPr/>
      </w:pPr>
      <w:r w:rsidDel="00000000" w:rsidR="00000000" w:rsidRPr="00000000">
        <w:rPr>
          <w:rtl w:val="0"/>
        </w:rPr>
        <w:t xml:space="preserve">At our school, all mandated school staff must undertake the </w:t>
      </w:r>
      <w:r w:rsidDel="00000000" w:rsidR="00000000" w:rsidRPr="00000000">
        <w:rPr>
          <w:i w:val="1"/>
          <w:rtl w:val="0"/>
        </w:rPr>
        <w:t xml:space="preserve">Mandatory Reporting and Other Obligations eLearning Module </w:t>
      </w:r>
      <w:r w:rsidDel="00000000" w:rsidR="00000000" w:rsidRPr="00000000">
        <w:rPr>
          <w:rtl w:val="0"/>
        </w:rPr>
        <w:t xml:space="preserve">annually. We also require/encourage all other staff to undertake this module, even where they are not mandatory reporters. </w:t>
      </w:r>
    </w:p>
    <w:p w:rsidR="00000000" w:rsidDel="00000000" w:rsidP="00000000" w:rsidRDefault="00000000" w:rsidRPr="00000000" w14:paraId="000000A7">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8">
      <w:pPr>
        <w:ind w:left="10" w:right="0" w:firstLine="1.0000000000000009"/>
        <w:rPr/>
      </w:pPr>
      <w:r w:rsidDel="00000000" w:rsidR="00000000" w:rsidRPr="00000000">
        <w:rPr>
          <w:rtl w:val="0"/>
        </w:rPr>
        <w:t xml:space="preserve">The policy of the Department of Education and Training (DET) requires </w:t>
      </w:r>
      <w:r w:rsidDel="00000000" w:rsidR="00000000" w:rsidRPr="00000000">
        <w:rPr>
          <w:b w:val="1"/>
          <w:rtl w:val="0"/>
        </w:rPr>
        <w:t xml:space="preserve">all staff</w:t>
      </w:r>
      <w:r w:rsidDel="00000000" w:rsidR="00000000" w:rsidRPr="00000000">
        <w:rPr>
          <w:rtl w:val="0"/>
        </w:rPr>
        <w:t xml:space="preserve"> who form a reasonable belief that a </w:t>
      </w:r>
    </w:p>
    <w:p w:rsidR="00000000" w:rsidDel="00000000" w:rsidP="00000000" w:rsidRDefault="00000000" w:rsidRPr="00000000" w14:paraId="000000A9">
      <w:pPr>
        <w:ind w:left="10" w:right="0" w:firstLine="1.0000000000000009"/>
        <w:rPr/>
      </w:pPr>
      <w:r w:rsidDel="00000000" w:rsidR="00000000" w:rsidRPr="00000000">
        <w:rPr>
          <w:rtl w:val="0"/>
        </w:rPr>
        <w:t xml:space="preserve">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rsidR="00000000" w:rsidDel="00000000" w:rsidP="00000000" w:rsidRDefault="00000000" w:rsidRPr="00000000" w14:paraId="000000AA">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AB">
      <w:pPr>
        <w:ind w:left="10" w:right="0" w:firstLine="1.0000000000000009"/>
        <w:rPr/>
      </w:pPr>
      <w:r w:rsidDel="00000000" w:rsidR="00000000" w:rsidRPr="00000000">
        <w:rPr>
          <w:rtl w:val="0"/>
        </w:rPr>
        <w:t xml:space="preserve">Any person can make a report to DFFH Child Protection (131 278 – 24 hour service) if they believe on reasonable grounds that a child is in need of protection even if they are not a mandatory reporter listed above.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C">
      <w:pPr>
        <w:pStyle w:val="Heading2"/>
        <w:ind w:left="-4" w:right="1090" w:firstLine="1.0000000000000009"/>
        <w:rPr/>
      </w:pPr>
      <w:r w:rsidDel="00000000" w:rsidR="00000000" w:rsidRPr="00000000">
        <w:rPr>
          <w:rtl w:val="0"/>
        </w:rPr>
        <w:t xml:space="preserve">Reporting student wellbeing concerns to Orange Door </w:t>
      </w:r>
    </w:p>
    <w:p w:rsidR="00000000" w:rsidDel="00000000" w:rsidP="00000000" w:rsidRDefault="00000000" w:rsidRPr="00000000" w14:paraId="000000AD">
      <w:pPr>
        <w:spacing w:after="31" w:lineRule="auto"/>
        <w:ind w:right="0"/>
        <w:rPr/>
      </w:pPr>
      <w:r w:rsidDel="00000000" w:rsidR="00000000" w:rsidRPr="00000000">
        <w:rPr>
          <w:rtl w:val="0"/>
        </w:rPr>
        <w:t xml:space="preserve">At Wilmot Road Primary School we also encourage staff to make a referral to Orange Door when they have significant concern for a child’s wellbeing.  For more information about making a referral to </w:t>
      </w:r>
      <w:sdt>
        <w:sdtPr>
          <w:id w:val="1373162053"/>
          <w:tag w:val="goog_rdk_0"/>
        </w:sdtPr>
        <w:sdtContent>
          <w:ins w:author="Nichola Flaherty" w:id="0" w:date="2025-02-10T14:02:00Z">
            <w:r w:rsidDel="00000000" w:rsidR="00000000" w:rsidRPr="00000000">
              <w:rPr>
                <w:rtl w:val="0"/>
              </w:rPr>
              <w:t xml:space="preserve">Orange </w:t>
            </w:r>
          </w:ins>
          <w:sdt>
            <w:sdtPr>
              <w:id w:val="636097040"/>
              <w:tag w:val="goog_rdk_1"/>
            </w:sdtPr>
            <w:sdtContent>
              <w:commentRangeStart w:id="0"/>
            </w:sdtContent>
          </w:sdt>
          <w:ins w:author="Nichola Flaherty" w:id="0" w:date="2025-02-10T14:02:00Z">
            <w:r w:rsidDel="00000000" w:rsidR="00000000" w:rsidRPr="00000000">
              <w:rPr>
                <w:rtl w:val="0"/>
              </w:rPr>
              <w:t xml:space="preserve">Doo</w:t>
            </w:r>
          </w:ins>
        </w:sdtContent>
      </w:sdt>
      <w:sdt>
        <w:sdtPr>
          <w:id w:val="-1623137856"/>
          <w:tag w:val="goog_rdk_2"/>
        </w:sdtPr>
        <w:sdtContent>
          <w:del w:author="Nichola Flaherty" w:id="0" w:date="2025-02-10T14:02:00Z">
            <w:r w:rsidDel="00000000" w:rsidR="00000000" w:rsidRPr="00000000">
              <w:rPr>
                <w:rtl w:val="0"/>
              </w:rPr>
              <w:delText xml:space="preserve">Child</w:delText>
            </w:r>
            <w:commentRangeEnd w:id="0"/>
            <w:r w:rsidDel="00000000" w:rsidR="00000000" w:rsidRPr="00000000">
              <w:commentReference w:id="0"/>
            </w:r>
            <w:r w:rsidDel="00000000" w:rsidR="00000000" w:rsidRPr="00000000">
              <w:rPr>
                <w:rtl w:val="0"/>
              </w:rPr>
              <w:delText xml:space="preserve"> FIRST/Child FIRST </w:delText>
            </w:r>
          </w:del>
        </w:sdtContent>
      </w:sdt>
      <w:r w:rsidDel="00000000" w:rsidR="00000000" w:rsidRPr="00000000">
        <w:rPr>
          <w:rtl w:val="0"/>
        </w:rPr>
        <w:t xml:space="preserve">see the Policy and Advisory Library</w:t>
      </w:r>
      <w:r w:rsidDel="00000000" w:rsidR="00000000" w:rsidRPr="00000000">
        <w:rPr>
          <w:color w:val="1f3763"/>
          <w:rtl w:val="0"/>
        </w:rPr>
        <w:t xml:space="preserve">: </w:t>
      </w:r>
      <w:hyperlink r:id="rId65">
        <w:r w:rsidDel="00000000" w:rsidR="00000000" w:rsidRPr="00000000">
          <w:rPr>
            <w:color w:val="0563c1"/>
            <w:u w:val="single"/>
            <w:rtl w:val="0"/>
          </w:rPr>
          <w:t xml:space="preserve">Protecting Children – Reporting and Other Legal Obligations.</w:t>
        </w:r>
      </w:hyperlink>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AE">
      <w:pPr>
        <w:spacing w:after="24" w:line="259" w:lineRule="auto"/>
        <w:ind w:left="1" w:right="0" w:firstLine="0"/>
        <w:jc w:val="left"/>
        <w:rPr/>
      </w:pPr>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AF">
      <w:pPr>
        <w:pStyle w:val="Heading2"/>
        <w:ind w:left="-4" w:right="1090" w:firstLine="1.0000000000000009"/>
        <w:rPr/>
      </w:pPr>
      <w:r w:rsidDel="00000000" w:rsidR="00000000" w:rsidRPr="00000000">
        <w:rPr>
          <w:rtl w:val="0"/>
        </w:rPr>
        <w:t xml:space="preserve">Reportable Conduct </w:t>
      </w:r>
    </w:p>
    <w:p w:rsidR="00000000" w:rsidDel="00000000" w:rsidP="00000000" w:rsidRDefault="00000000" w:rsidRPr="00000000" w14:paraId="000000B0">
      <w:pPr>
        <w:ind w:right="0"/>
        <w:rPr/>
      </w:pPr>
      <w:r w:rsidDel="00000000" w:rsidR="00000000" w:rsidRPr="00000000">
        <w:rPr>
          <w:rtl w:val="0"/>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sdt>
      <w:sdtPr>
        <w:id w:val="-1429042179"/>
        <w:tag w:val="goog_rdk_4"/>
      </w:sdtPr>
      <w:sdtContent>
        <w:p w:rsidR="00000000" w:rsidDel="00000000" w:rsidP="00000000" w:rsidRDefault="00000000" w:rsidRPr="00000000" w14:paraId="000000B1">
          <w:pPr>
            <w:ind w:left="361" w:right="2077" w:hanging="360"/>
            <w:rPr>
              <w:ins w:author="Nichola Flaherty" w:id="1" w:date="2025-02-10T14:02:00Z"/>
            </w:rPr>
          </w:pPr>
          <w:r w:rsidDel="00000000" w:rsidR="00000000" w:rsidRPr="00000000">
            <w:rPr>
              <w:rtl w:val="0"/>
            </w:rPr>
            <w:t xml:space="preserve">There are five types of ‘reportable conduct’ listed in the </w:t>
          </w:r>
          <w:r w:rsidDel="00000000" w:rsidR="00000000" w:rsidRPr="00000000">
            <w:rPr>
              <w:i w:val="1"/>
              <w:rtl w:val="0"/>
            </w:rPr>
            <w:t xml:space="preserve">Child Wellbeing and Safety Act 2005:</w:t>
          </w:r>
          <w:r w:rsidDel="00000000" w:rsidR="00000000" w:rsidRPr="00000000">
            <w:rPr>
              <w:rtl w:val="0"/>
            </w:rPr>
            <w:t xml:space="preserve"> </w:t>
          </w:r>
          <w:sdt>
            <w:sdtPr>
              <w:id w:val="-804883626"/>
              <w:tag w:val="goog_rdk_3"/>
            </w:sdtPr>
            <w:sdtContent>
              <w:ins w:author="Nichola Flaherty" w:id="1" w:date="2025-02-10T14:02:00Z">
                <w:r w:rsidDel="00000000" w:rsidR="00000000" w:rsidRPr="00000000">
                  <w:rPr>
                    <w:rtl w:val="0"/>
                  </w:rPr>
                </w:r>
              </w:ins>
            </w:sdtContent>
          </w:sdt>
        </w:p>
      </w:sdtContent>
    </w:sdt>
    <w:sdt>
      <w:sdtPr>
        <w:id w:val="1702128914"/>
        <w:tag w:val="goog_rdk_5"/>
      </w:sdtPr>
      <w:sdtContent>
        <w:p w:rsidR="00000000" w:rsidDel="00000000" w:rsidP="00000000" w:rsidRDefault="00000000" w:rsidRPr="00000000" w14:paraId="000000B2">
          <w:pPr>
            <w:ind w:left="706" w:right="2077" w:hanging="360"/>
            <w:rPr/>
            <w:pPrChange w:author="Nichola Flaherty" w:id="0" w:date="2025-02-10T14:02:00Z">
              <w:pPr>
                <w:ind w:left="361" w:right="2077" w:hanging="360"/>
              </w:pPr>
            </w:pPrChange>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sexual offences against, with or in the presence of, a child </w:t>
          </w:r>
        </w:p>
      </w:sdtContent>
    </w:sdt>
    <w:p w:rsidR="00000000" w:rsidDel="00000000" w:rsidP="00000000" w:rsidRDefault="00000000" w:rsidRPr="00000000" w14:paraId="000000B3">
      <w:pPr>
        <w:numPr>
          <w:ilvl w:val="0"/>
          <w:numId w:val="4"/>
        </w:numPr>
        <w:ind w:left="706" w:right="0" w:hanging="360"/>
        <w:rPr/>
      </w:pPr>
      <w:r w:rsidDel="00000000" w:rsidR="00000000" w:rsidRPr="00000000">
        <w:rPr>
          <w:rtl w:val="0"/>
        </w:rPr>
        <w:t xml:space="preserve">sexual misconduct (which includes grooming) against, with or in the presence of, a child </w:t>
      </w:r>
    </w:p>
    <w:p w:rsidR="00000000" w:rsidDel="00000000" w:rsidP="00000000" w:rsidRDefault="00000000" w:rsidRPr="00000000" w14:paraId="000000B4">
      <w:pPr>
        <w:numPr>
          <w:ilvl w:val="0"/>
          <w:numId w:val="4"/>
        </w:numPr>
        <w:ind w:left="706" w:right="0" w:hanging="360"/>
        <w:rPr/>
      </w:pPr>
      <w:r w:rsidDel="00000000" w:rsidR="00000000" w:rsidRPr="00000000">
        <w:rPr>
          <w:rtl w:val="0"/>
        </w:rPr>
        <w:t xml:space="preserve">physical violence against, with or in the presence of, a child  </w:t>
      </w:r>
    </w:p>
    <w:p w:rsidR="00000000" w:rsidDel="00000000" w:rsidP="00000000" w:rsidRDefault="00000000" w:rsidRPr="00000000" w14:paraId="000000B5">
      <w:pPr>
        <w:numPr>
          <w:ilvl w:val="0"/>
          <w:numId w:val="4"/>
        </w:numPr>
        <w:ind w:left="706" w:right="0" w:hanging="360"/>
        <w:rPr/>
      </w:pPr>
      <w:r w:rsidDel="00000000" w:rsidR="00000000" w:rsidRPr="00000000">
        <w:rPr>
          <w:rtl w:val="0"/>
        </w:rPr>
        <w:t xml:space="preserve">behaviour that causes significant emotional or psychological harm to a child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significant neglect of a child. </w:t>
      </w:r>
    </w:p>
    <w:p w:rsidR="00000000" w:rsidDel="00000000" w:rsidP="00000000" w:rsidRDefault="00000000" w:rsidRPr="00000000" w14:paraId="000000B6">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B7">
      <w:pPr>
        <w:ind w:left="10" w:right="0" w:firstLine="1.0000000000000009"/>
        <w:rPr/>
      </w:pPr>
      <w:r w:rsidDel="00000000" w:rsidR="00000000" w:rsidRPr="00000000">
        <w:rPr>
          <w:rtl w:val="0"/>
        </w:rPr>
        <w:t xml:space="preserve">A reportable conduct allegation is made where a person makes an allegation, based on a reasonable belief, that a worker or volunteer has committed reportable conduct or misconduct that </w:t>
      </w:r>
      <w:r w:rsidDel="00000000" w:rsidR="00000000" w:rsidRPr="00000000">
        <w:rPr>
          <w:b w:val="1"/>
          <w:i w:val="1"/>
          <w:rtl w:val="0"/>
        </w:rPr>
        <w:t xml:space="preserve">may</w:t>
      </w:r>
      <w:r w:rsidDel="00000000" w:rsidR="00000000" w:rsidRPr="00000000">
        <w:rPr>
          <w:rtl w:val="0"/>
        </w:rPr>
        <w:t xml:space="preserve"> involve reportable conduct.  </w:t>
      </w:r>
    </w:p>
    <w:p w:rsidR="00000000" w:rsidDel="00000000" w:rsidP="00000000" w:rsidRDefault="00000000" w:rsidRPr="00000000" w14:paraId="000000B8">
      <w:pPr>
        <w:ind w:left="10" w:right="0" w:firstLine="1.0000000000000009"/>
        <w:rPr/>
      </w:pPr>
      <w:r w:rsidDel="00000000" w:rsidR="00000000" w:rsidRPr="00000000">
        <w:rPr>
          <w:rtl w:val="0"/>
        </w:rP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rsidR="00000000" w:rsidDel="00000000" w:rsidP="00000000" w:rsidRDefault="00000000" w:rsidRPr="00000000" w14:paraId="000000B9">
      <w:pPr>
        <w:ind w:left="10" w:right="0" w:firstLine="1.0000000000000009"/>
        <w:rPr/>
      </w:pPr>
      <w:r w:rsidDel="00000000" w:rsidR="00000000" w:rsidRPr="00000000">
        <w:rPr>
          <w:rtl w:val="0"/>
        </w:rPr>
        <w:t xml:space="preserve">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 </w:t>
      </w:r>
    </w:p>
    <w:p w:rsidR="00000000" w:rsidDel="00000000" w:rsidP="00000000" w:rsidRDefault="00000000" w:rsidRPr="00000000" w14:paraId="000000BA">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B">
      <w:pPr>
        <w:tabs>
          <w:tab w:val="center" w:leader="none" w:pos="421"/>
          <w:tab w:val="center" w:leader="none" w:pos="4547"/>
        </w:tabs>
        <w:ind w:left="0" w:right="0" w:firstLine="0"/>
        <w:jc w:val="left"/>
        <w:rPr/>
      </w:pPr>
      <w:r w:rsidDel="00000000" w:rsidR="00000000" w:rsidRPr="00000000">
        <w:rPr>
          <w:rFonts w:ascii="Calibri" w:cs="Calibri" w:eastAsia="Calibri" w:hAnsi="Calibri"/>
          <w:sz w:val="22"/>
          <w:szCs w:val="22"/>
          <w:rtl w:val="0"/>
        </w:rPr>
        <w:tab/>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Employee Conduct Branch: 03 7022 0005 or </w:t>
      </w:r>
      <w:r w:rsidDel="00000000" w:rsidR="00000000" w:rsidRPr="00000000">
        <w:rPr>
          <w:color w:val="0563c1"/>
          <w:u w:val="single"/>
          <w:rtl w:val="0"/>
        </w:rPr>
        <w:t xml:space="preserve">employee.conduct@education.vic.gov.au</w:t>
      </w:r>
      <w:r w:rsidDel="00000000" w:rsidR="00000000" w:rsidRPr="00000000">
        <w:rPr>
          <w:rtl w:val="0"/>
        </w:rPr>
        <w:t xml:space="preserve">  </w:t>
      </w:r>
    </w:p>
    <w:p w:rsidR="00000000" w:rsidDel="00000000" w:rsidP="00000000" w:rsidRDefault="00000000" w:rsidRPr="00000000" w14:paraId="000000BC">
      <w:pPr>
        <w:ind w:right="0"/>
        <w:rPr/>
      </w:pPr>
      <w:r w:rsidDel="00000000" w:rsidR="00000000" w:rsidRPr="00000000">
        <w:rPr>
          <w:rtl w:val="0"/>
        </w:rPr>
        <w:t xml:space="preserve">The Department’s Secretary, through the Manager, Employee Conduct Branch, has a legal obligation to inform the Commission for Children and Young People when an allegation of reportable conduct is made. </w:t>
      </w:r>
    </w:p>
    <w:p w:rsidR="00000000" w:rsidDel="00000000" w:rsidP="00000000" w:rsidRDefault="00000000" w:rsidRPr="00000000" w14:paraId="000000BD">
      <w:pPr>
        <w:ind w:right="0"/>
        <w:rPr/>
      </w:pPr>
      <w:r w:rsidDel="00000000" w:rsidR="00000000" w:rsidRPr="00000000">
        <w:rPr>
          <w:rtl w:val="0"/>
        </w:rPr>
        <w:t xml:space="preserve">For more information about reportable conduct see the Department’s </w:t>
      </w:r>
      <w:r w:rsidDel="00000000" w:rsidR="00000000" w:rsidRPr="00000000">
        <w:rPr>
          <w:i w:val="1"/>
          <w:rtl w:val="0"/>
        </w:rPr>
        <w:t xml:space="preserve">Policy and Advisory Library</w:t>
      </w:r>
      <w:r w:rsidDel="00000000" w:rsidR="00000000" w:rsidRPr="00000000">
        <w:rPr>
          <w:rtl w:val="0"/>
        </w:rPr>
        <w:t xml:space="preserve">: </w:t>
      </w:r>
      <w:hyperlink r:id="rId66">
        <w:r w:rsidDel="00000000" w:rsidR="00000000" w:rsidRPr="00000000">
          <w:rPr>
            <w:color w:val="0563c1"/>
            <w:u w:val="single"/>
            <w:rtl w:val="0"/>
          </w:rPr>
          <w:t xml:space="preserve">Reportable Conduct</w:t>
        </w:r>
      </w:hyperlink>
      <w:hyperlink r:id="rId67">
        <w:r w:rsidDel="00000000" w:rsidR="00000000" w:rsidRPr="00000000">
          <w:rPr>
            <w:rtl w:val="0"/>
          </w:rPr>
          <w:t xml:space="preserve"> </w:t>
        </w:r>
      </w:hyperlink>
      <w:r w:rsidDel="00000000" w:rsidR="00000000" w:rsidRPr="00000000">
        <w:rPr>
          <w:rtl w:val="0"/>
        </w:rPr>
        <w:t xml:space="preserve">and the Commission for Children and Young People’s </w:t>
      </w:r>
      <w:hyperlink r:id="rId68">
        <w:r w:rsidDel="00000000" w:rsidR="00000000" w:rsidRPr="00000000">
          <w:rPr>
            <w:color w:val="0563c1"/>
            <w:u w:val="single"/>
            <w:rtl w:val="0"/>
          </w:rPr>
          <w:t xml:space="preserve">website</w:t>
        </w:r>
      </w:hyperlink>
      <w:hyperlink r:id="rId69">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BE">
      <w:pPr>
        <w:spacing w:after="39"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BF">
      <w:pPr>
        <w:pStyle w:val="Heading2"/>
        <w:tabs>
          <w:tab w:val="center" w:leader="none" w:pos="3406"/>
        </w:tabs>
        <w:ind w:left="-14" w:firstLine="0"/>
        <w:rPr/>
      </w:pPr>
      <w:r w:rsidDel="00000000" w:rsidR="00000000" w:rsidRPr="00000000">
        <w:rPr>
          <w:rtl w:val="0"/>
        </w:rPr>
        <w:t xml:space="preserve">Failure to disclose offence </w:t>
        <w:tab/>
        <w:t xml:space="preserve"> </w:t>
      </w:r>
    </w:p>
    <w:p w:rsidR="00000000" w:rsidDel="00000000" w:rsidP="00000000" w:rsidRDefault="00000000" w:rsidRPr="00000000" w14:paraId="000000C0">
      <w:pPr>
        <w:ind w:right="0"/>
        <w:rPr/>
      </w:pPr>
      <w:r w:rsidDel="00000000" w:rsidR="00000000" w:rsidRPr="00000000">
        <w:rPr>
          <w:rtl w:val="0"/>
        </w:rPr>
        <w:t xml:space="preserve">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rsidR="00000000" w:rsidDel="00000000" w:rsidP="00000000" w:rsidRDefault="00000000" w:rsidRPr="00000000" w14:paraId="000000C1">
      <w:pPr>
        <w:ind w:right="0"/>
        <w:rPr/>
      </w:pPr>
      <w:r w:rsidDel="00000000" w:rsidR="00000000" w:rsidRPr="00000000">
        <w:rPr>
          <w:rtl w:val="0"/>
        </w:rP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rsidR="00000000" w:rsidDel="00000000" w:rsidP="00000000" w:rsidRDefault="00000000" w:rsidRPr="00000000" w14:paraId="000000C2">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C3">
      <w:pPr>
        <w:spacing w:after="1" w:line="242" w:lineRule="auto"/>
        <w:ind w:left="-6" w:right="0" w:hanging="7.999999999999999"/>
        <w:jc w:val="left"/>
        <w:rPr/>
      </w:pPr>
      <w:r w:rsidDel="00000000" w:rsidR="00000000" w:rsidRPr="00000000">
        <w:rPr>
          <w:rtl w:val="0"/>
        </w:rPr>
        <w:t xml:space="preserve">“Reasonable belief” is not the same as having proof. A ‘reasonable belief’ is formed if a reasonable person in the same position would have formed the belief on the same grounds. For example, a ‘reasonable belief’ might be formed when: </w:t>
      </w:r>
    </w:p>
    <w:p w:rsidR="00000000" w:rsidDel="00000000" w:rsidP="00000000" w:rsidRDefault="00000000" w:rsidRPr="00000000" w14:paraId="000000C4">
      <w:pPr>
        <w:numPr>
          <w:ilvl w:val="0"/>
          <w:numId w:val="5"/>
        </w:numPr>
        <w:ind w:left="706" w:right="0" w:hanging="360"/>
        <w:rPr/>
      </w:pPr>
      <w:r w:rsidDel="00000000" w:rsidR="00000000" w:rsidRPr="00000000">
        <w:rPr>
          <w:rtl w:val="0"/>
        </w:rPr>
        <w:t xml:space="preserve">a child states that they have been sexually abused </w:t>
      </w:r>
    </w:p>
    <w:p w:rsidR="00000000" w:rsidDel="00000000" w:rsidP="00000000" w:rsidRDefault="00000000" w:rsidRPr="00000000" w14:paraId="000000C5">
      <w:pPr>
        <w:numPr>
          <w:ilvl w:val="0"/>
          <w:numId w:val="5"/>
        </w:numPr>
        <w:ind w:left="706" w:right="0" w:hanging="360"/>
        <w:rPr/>
      </w:pPr>
      <w:r w:rsidDel="00000000" w:rsidR="00000000" w:rsidRPr="00000000">
        <w:rPr>
          <w:rtl w:val="0"/>
        </w:rPr>
        <w:t xml:space="preserve">a child states that they know someone who has been sexually abused (sometimes the child may be talking about themselves) </w:t>
      </w:r>
    </w:p>
    <w:p w:rsidR="00000000" w:rsidDel="00000000" w:rsidP="00000000" w:rsidRDefault="00000000" w:rsidRPr="00000000" w14:paraId="000000C6">
      <w:pPr>
        <w:numPr>
          <w:ilvl w:val="0"/>
          <w:numId w:val="5"/>
        </w:numPr>
        <w:ind w:left="706" w:right="0" w:hanging="360"/>
        <w:rPr/>
      </w:pPr>
      <w:r w:rsidDel="00000000" w:rsidR="00000000" w:rsidRPr="00000000">
        <w:rPr>
          <w:rtl w:val="0"/>
        </w:rPr>
        <w:t xml:space="preserve">someone who knows a child states that the child has been sexually abused </w:t>
      </w:r>
    </w:p>
    <w:p w:rsidR="00000000" w:rsidDel="00000000" w:rsidP="00000000" w:rsidRDefault="00000000" w:rsidRPr="00000000" w14:paraId="000000C7">
      <w:pPr>
        <w:numPr>
          <w:ilvl w:val="0"/>
          <w:numId w:val="5"/>
        </w:numPr>
        <w:ind w:left="706" w:right="0" w:hanging="360"/>
        <w:rPr/>
      </w:pPr>
      <w:r w:rsidDel="00000000" w:rsidR="00000000" w:rsidRPr="00000000">
        <w:rPr>
          <w:rtl w:val="0"/>
        </w:rPr>
        <w:t xml:space="preserve">professional observations of the child’s behaviour or development leads a mandated professional to form a belief that the child has been sexually abused </w:t>
      </w:r>
    </w:p>
    <w:p w:rsidR="00000000" w:rsidDel="00000000" w:rsidP="00000000" w:rsidRDefault="00000000" w:rsidRPr="00000000" w14:paraId="000000C8">
      <w:pPr>
        <w:numPr>
          <w:ilvl w:val="0"/>
          <w:numId w:val="5"/>
        </w:numPr>
        <w:ind w:left="706" w:right="0" w:hanging="360"/>
        <w:rPr/>
      </w:pPr>
      <w:r w:rsidDel="00000000" w:rsidR="00000000" w:rsidRPr="00000000">
        <w:rPr>
          <w:rtl w:val="0"/>
        </w:rPr>
        <w:t xml:space="preserve">signs of sexual abuse leads to a belief that the child has been sexually abused.  </w:t>
      </w:r>
    </w:p>
    <w:p w:rsidR="00000000" w:rsidDel="00000000" w:rsidP="00000000" w:rsidRDefault="00000000" w:rsidRPr="00000000" w14:paraId="000000C9">
      <w:pPr>
        <w:spacing w:after="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CA">
      <w:pPr>
        <w:ind w:left="10" w:right="0" w:firstLine="1.0000000000000009"/>
        <w:rPr/>
      </w:pPr>
      <w:r w:rsidDel="00000000" w:rsidR="00000000" w:rsidRPr="00000000">
        <w:rPr>
          <w:rtl w:val="0"/>
        </w:rPr>
        <w:t xml:space="preserve">“Reasonable excuse” is defined by law and includes:  </w:t>
      </w:r>
    </w:p>
    <w:p w:rsidR="00000000" w:rsidDel="00000000" w:rsidP="00000000" w:rsidRDefault="00000000" w:rsidRPr="00000000" w14:paraId="000000CB">
      <w:pPr>
        <w:numPr>
          <w:ilvl w:val="0"/>
          <w:numId w:val="5"/>
        </w:numPr>
        <w:ind w:left="706" w:right="0" w:hanging="360"/>
        <w:rPr/>
      </w:pPr>
      <w:r w:rsidDel="00000000" w:rsidR="00000000" w:rsidRPr="00000000">
        <w:rPr>
          <w:rtl w:val="0"/>
        </w:rPr>
        <w:t xml:space="preserve">fear for the safety of any person including yourself or the potential victim (but not including the alleged perpetrator or an organisation) </w:t>
      </w:r>
    </w:p>
    <w:p w:rsidR="00000000" w:rsidDel="00000000" w:rsidP="00000000" w:rsidRDefault="00000000" w:rsidRPr="00000000" w14:paraId="000000CC">
      <w:pPr>
        <w:numPr>
          <w:ilvl w:val="0"/>
          <w:numId w:val="5"/>
        </w:numPr>
        <w:ind w:left="706" w:right="0" w:hanging="360"/>
        <w:rPr/>
      </w:pPr>
      <w:r w:rsidDel="00000000" w:rsidR="00000000" w:rsidRPr="00000000">
        <w:rPr>
          <w:rtl w:val="0"/>
        </w:rPr>
        <w:t xml:space="preserve">where the information has already been disclosed to Victoria Police and you have no further information to add (for example, through a mandatory report to DFFH Child Protection or a report to Victoria Police from another member of school staff).  </w:t>
      </w:r>
    </w:p>
    <w:p w:rsidR="00000000" w:rsidDel="00000000" w:rsidP="00000000" w:rsidRDefault="00000000" w:rsidRPr="00000000" w14:paraId="000000CD">
      <w:pPr>
        <w:spacing w:after="21"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CE">
      <w:pPr>
        <w:pStyle w:val="Heading2"/>
        <w:ind w:left="-4" w:right="1090" w:firstLine="1.0000000000000009"/>
        <w:rPr/>
      </w:pPr>
      <w:r w:rsidDel="00000000" w:rsidR="00000000" w:rsidRPr="00000000">
        <w:rPr>
          <w:rtl w:val="0"/>
        </w:rPr>
        <w:t xml:space="preserve">Failure to protect offence  </w:t>
      </w:r>
    </w:p>
    <w:p w:rsidR="00000000" w:rsidDel="00000000" w:rsidP="00000000" w:rsidRDefault="00000000" w:rsidRPr="00000000" w14:paraId="000000CF">
      <w:pPr>
        <w:ind w:right="0"/>
        <w:rPr/>
      </w:pPr>
      <w:r w:rsidDel="00000000" w:rsidR="00000000" w:rsidRPr="00000000">
        <w:rPr>
          <w:rtl w:val="0"/>
        </w:rPr>
        <w:t xml:space="preserve">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 </w:t>
      </w:r>
    </w:p>
    <w:p w:rsidR="00000000" w:rsidDel="00000000" w:rsidP="00000000" w:rsidRDefault="00000000" w:rsidRPr="00000000" w14:paraId="000000D0">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D1">
      <w:pPr>
        <w:ind w:right="0"/>
        <w:rPr/>
      </w:pPr>
      <w:r w:rsidDel="00000000" w:rsidR="00000000" w:rsidRPr="00000000">
        <w:rPr>
          <w:rtl w:val="0"/>
        </w:rPr>
        <w:t xml:space="preserve">This may include removing the adult (ie persons aged 18 years and over) from working with children pending an investigation and reporting your concerns to Victoria Police.  </w:t>
      </w:r>
    </w:p>
    <w:p w:rsidR="00000000" w:rsidDel="00000000" w:rsidP="00000000" w:rsidRDefault="00000000" w:rsidRPr="00000000" w14:paraId="000000D2">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D3">
      <w:pPr>
        <w:ind w:right="0"/>
        <w:rPr/>
      </w:pPr>
      <w:r w:rsidDel="00000000" w:rsidR="00000000" w:rsidRPr="00000000">
        <w:rPr>
          <w:rtl w:val="0"/>
        </w:rPr>
        <w:t xml:space="preserve">If a school staff member in a position of authority fails to take reasonable steps in these circumstances, this may amount to a criminal offence.  </w:t>
      </w:r>
    </w:p>
    <w:p w:rsidR="00000000" w:rsidDel="00000000" w:rsidP="00000000" w:rsidRDefault="00000000" w:rsidRPr="00000000" w14:paraId="000000D4">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D5">
      <w:pPr>
        <w:pStyle w:val="Heading2"/>
        <w:ind w:left="-4" w:right="1090" w:firstLine="1.0000000000000009"/>
        <w:rPr/>
      </w:pPr>
      <w:r w:rsidDel="00000000" w:rsidR="00000000" w:rsidRPr="00000000">
        <w:rPr>
          <w:rtl w:val="0"/>
        </w:rPr>
        <w:t xml:space="preserve">Further information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D6">
      <w:pPr>
        <w:ind w:right="0"/>
        <w:rPr/>
      </w:pPr>
      <w:r w:rsidDel="00000000" w:rsidR="00000000" w:rsidRPr="00000000">
        <w:rPr>
          <w:rtl w:val="0"/>
        </w:rPr>
        <w:t xml:space="preserve">For more information about the offences and reporting obligations outlined in this fact sheet refer to: </w:t>
      </w:r>
      <w:hyperlink r:id="rId70">
        <w:r w:rsidDel="00000000" w:rsidR="00000000" w:rsidRPr="00000000">
          <w:rPr>
            <w:color w:val="0563c1"/>
            <w:u w:val="single"/>
            <w:rtl w:val="0"/>
          </w:rPr>
          <w:t xml:space="preserve">Protecting Children</w:t>
        </w:r>
      </w:hyperlink>
      <w:hyperlink r:id="rId71">
        <w:r w:rsidDel="00000000" w:rsidR="00000000" w:rsidRPr="00000000">
          <w:rPr>
            <w:color w:val="0563c1"/>
            <w:rtl w:val="0"/>
          </w:rPr>
          <w:t xml:space="preserve"> </w:t>
        </w:r>
      </w:hyperlink>
      <w:hyperlink r:id="rId72">
        <w:r w:rsidDel="00000000" w:rsidR="00000000" w:rsidRPr="00000000">
          <w:rPr>
            <w:color w:val="0563c1"/>
            <w:u w:val="single"/>
            <w:rtl w:val="0"/>
          </w:rPr>
          <w:t xml:space="preserve">— Reporting and Other Legal Obligations</w:t>
        </w:r>
      </w:hyperlink>
      <w:hyperlink r:id="rId73">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D7">
      <w:pPr>
        <w:spacing w:after="23"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D8">
      <w:pPr>
        <w:spacing w:after="0" w:line="259" w:lineRule="auto"/>
        <w:ind w:left="1" w:right="0" w:firstLine="0"/>
        <w:jc w:val="left"/>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3"/>
        <w:spacing w:after="0" w:line="259" w:lineRule="auto"/>
        <w:ind w:left="-4" w:firstLine="1.0000000000000009"/>
        <w:rPr/>
      </w:pPr>
      <w:r w:rsidDel="00000000" w:rsidR="00000000" w:rsidRPr="00000000">
        <w:rPr>
          <w:color w:val="4472c4"/>
          <w:rtl w:val="0"/>
        </w:rPr>
        <w:t xml:space="preserve">APPENDIX</w:t>
      </w:r>
      <w:r w:rsidDel="00000000" w:rsidR="00000000" w:rsidRPr="00000000">
        <w:rPr>
          <w:color w:val="4472c4"/>
          <w:sz w:val="16"/>
          <w:szCs w:val="16"/>
          <w:rtl w:val="0"/>
        </w:rPr>
        <w:t xml:space="preserve"> </w:t>
      </w:r>
      <w:r w:rsidDel="00000000" w:rsidR="00000000" w:rsidRPr="00000000">
        <w:rPr>
          <w:color w:val="4472c4"/>
          <w:rtl w:val="0"/>
        </w:rPr>
        <w:t xml:space="preserve">B:</w:t>
      </w:r>
      <w:r w:rsidDel="00000000" w:rsidR="00000000" w:rsidRPr="00000000">
        <w:rPr>
          <w:color w:val="4472c4"/>
          <w:sz w:val="16"/>
          <w:szCs w:val="16"/>
          <w:rtl w:val="0"/>
        </w:rPr>
        <w:t xml:space="preserve"> </w:t>
      </w:r>
      <w:r w:rsidDel="00000000" w:rsidR="00000000" w:rsidRPr="00000000">
        <w:rPr>
          <w:color w:val="4472c4"/>
          <w:rtl w:val="0"/>
        </w:rPr>
        <w:t xml:space="preserve">MANAGING</w:t>
      </w:r>
      <w:r w:rsidDel="00000000" w:rsidR="00000000" w:rsidRPr="00000000">
        <w:rPr>
          <w:color w:val="4472c4"/>
          <w:sz w:val="16"/>
          <w:szCs w:val="16"/>
          <w:rtl w:val="0"/>
        </w:rPr>
        <w:t xml:space="preserve"> </w:t>
      </w:r>
      <w:r w:rsidDel="00000000" w:rsidR="00000000" w:rsidRPr="00000000">
        <w:rPr>
          <w:color w:val="4472c4"/>
          <w:rtl w:val="0"/>
        </w:rPr>
        <w:t xml:space="preserve">DISCLOSURES</w:t>
      </w:r>
      <w:r w:rsidDel="00000000" w:rsidR="00000000" w:rsidRPr="00000000">
        <w:rPr>
          <w:color w:val="4472c4"/>
          <w:sz w:val="16"/>
          <w:szCs w:val="16"/>
          <w:rtl w:val="0"/>
        </w:rPr>
        <w:t xml:space="preserve"> </w:t>
      </w:r>
      <w:r w:rsidDel="00000000" w:rsidR="00000000" w:rsidRPr="00000000">
        <w:rPr>
          <w:color w:val="4472c4"/>
          <w:rtl w:val="0"/>
        </w:rPr>
        <w:t xml:space="preserve">OF</w:t>
      </w:r>
      <w:r w:rsidDel="00000000" w:rsidR="00000000" w:rsidRPr="00000000">
        <w:rPr>
          <w:color w:val="4472c4"/>
          <w:sz w:val="16"/>
          <w:szCs w:val="16"/>
          <w:rtl w:val="0"/>
        </w:rPr>
        <w:t xml:space="preserve"> </w:t>
      </w:r>
      <w:r w:rsidDel="00000000" w:rsidR="00000000" w:rsidRPr="00000000">
        <w:rPr>
          <w:color w:val="4472c4"/>
          <w:rtl w:val="0"/>
        </w:rPr>
        <w:t xml:space="preserve">CHILD</w:t>
      </w:r>
      <w:r w:rsidDel="00000000" w:rsidR="00000000" w:rsidRPr="00000000">
        <w:rPr>
          <w:color w:val="4472c4"/>
          <w:sz w:val="16"/>
          <w:szCs w:val="16"/>
          <w:rtl w:val="0"/>
        </w:rPr>
        <w:t xml:space="preserve"> </w:t>
      </w:r>
      <w:r w:rsidDel="00000000" w:rsidR="00000000" w:rsidRPr="00000000">
        <w:rPr>
          <w:color w:val="4472c4"/>
          <w:rtl w:val="0"/>
        </w:rPr>
        <w:t xml:space="preserve">ABUSE</w:t>
      </w:r>
      <w:r w:rsidDel="00000000" w:rsidR="00000000" w:rsidRPr="00000000">
        <w:rPr>
          <w:color w:val="4472c4"/>
          <w:sz w:val="16"/>
          <w:szCs w:val="16"/>
          <w:rtl w:val="0"/>
        </w:rPr>
        <w:t xml:space="preserve"> </w:t>
      </w:r>
      <w:r w:rsidDel="00000000" w:rsidR="00000000" w:rsidRPr="00000000">
        <w:rPr>
          <w:color w:val="4472c4"/>
          <w:rtl w:val="0"/>
        </w:rPr>
        <w:t xml:space="preserve"> Important information for staff  </w:t>
      </w:r>
      <w:r w:rsidDel="00000000" w:rsidR="00000000" w:rsidRPr="00000000">
        <w:rPr>
          <w:rtl w:val="0"/>
        </w:rPr>
      </w:r>
    </w:p>
    <w:p w:rsidR="00000000" w:rsidDel="00000000" w:rsidP="00000000" w:rsidRDefault="00000000" w:rsidRPr="00000000" w14:paraId="000000DA">
      <w:pPr>
        <w:spacing w:after="0" w:line="259" w:lineRule="auto"/>
        <w:ind w:left="1" w:right="0" w:firstLine="0"/>
        <w:jc w:val="left"/>
        <w:rPr/>
      </w:pPr>
      <w:r w:rsidDel="00000000" w:rsidR="00000000" w:rsidRPr="00000000">
        <w:rPr>
          <w:b w:val="1"/>
          <w:color w:val="4472c4"/>
          <w:rtl w:val="0"/>
        </w:rPr>
        <w:t xml:space="preserve"> </w:t>
      </w:r>
      <w:r w:rsidDel="00000000" w:rsidR="00000000" w:rsidRPr="00000000">
        <w:rPr>
          <w:rtl w:val="0"/>
        </w:rPr>
      </w:r>
    </w:p>
    <w:p w:rsidR="00000000" w:rsidDel="00000000" w:rsidP="00000000" w:rsidRDefault="00000000" w:rsidRPr="00000000" w14:paraId="000000DB">
      <w:pPr>
        <w:spacing w:after="1" w:line="259" w:lineRule="auto"/>
        <w:ind w:left="-14" w:right="0" w:firstLine="0"/>
        <w:jc w:val="left"/>
        <w:rPr/>
      </w:pPr>
      <w:r w:rsidDel="00000000" w:rsidR="00000000" w:rsidRPr="00000000">
        <w:rPr>
          <w:b w:val="1"/>
          <w:i w:val="1"/>
          <w:rtl w:val="0"/>
        </w:rPr>
        <w:t xml:space="preserve">When managing a disclosure relating to child abuse you should</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DC">
      <w:pPr>
        <w:numPr>
          <w:ilvl w:val="0"/>
          <w:numId w:val="6"/>
        </w:numPr>
        <w:ind w:left="706" w:right="0" w:hanging="360"/>
        <w:rPr/>
      </w:pPr>
      <w:r w:rsidDel="00000000" w:rsidR="00000000" w:rsidRPr="00000000">
        <w:rPr>
          <w:rtl w:val="0"/>
        </w:rPr>
        <w:t xml:space="preserve">listen to the student and allow them to speak  </w:t>
      </w:r>
    </w:p>
    <w:p w:rsidR="00000000" w:rsidDel="00000000" w:rsidP="00000000" w:rsidRDefault="00000000" w:rsidRPr="00000000" w14:paraId="000000DD">
      <w:pPr>
        <w:numPr>
          <w:ilvl w:val="0"/>
          <w:numId w:val="6"/>
        </w:numPr>
        <w:ind w:left="706" w:right="0" w:hanging="360"/>
        <w:rPr/>
      </w:pPr>
      <w:r w:rsidDel="00000000" w:rsidR="00000000" w:rsidRPr="00000000">
        <w:rPr>
          <w:rtl w:val="0"/>
        </w:rPr>
        <w:t xml:space="preserve">stay calm and use a neutral tone with no urgency and where possible use the child’s language and vocabulary (you do not want to frighten the child or interrupt the child) </w:t>
      </w:r>
    </w:p>
    <w:p w:rsidR="00000000" w:rsidDel="00000000" w:rsidP="00000000" w:rsidRDefault="00000000" w:rsidRPr="00000000" w14:paraId="000000DE">
      <w:pPr>
        <w:numPr>
          <w:ilvl w:val="0"/>
          <w:numId w:val="6"/>
        </w:numPr>
        <w:ind w:left="706" w:right="0" w:hanging="360"/>
        <w:rPr/>
      </w:pPr>
      <w:r w:rsidDel="00000000" w:rsidR="00000000" w:rsidRPr="00000000">
        <w:rPr>
          <w:rtl w:val="0"/>
        </w:rPr>
        <w:t xml:space="preserve">be gentle, patient and non-judgmental throughout  </w:t>
      </w:r>
    </w:p>
    <w:p w:rsidR="00000000" w:rsidDel="00000000" w:rsidP="00000000" w:rsidRDefault="00000000" w:rsidRPr="00000000" w14:paraId="000000DF">
      <w:pPr>
        <w:numPr>
          <w:ilvl w:val="0"/>
          <w:numId w:val="6"/>
        </w:numPr>
        <w:ind w:left="706" w:right="0" w:hanging="360"/>
        <w:rPr/>
      </w:pPr>
      <w:r w:rsidDel="00000000" w:rsidR="00000000" w:rsidRPr="00000000">
        <w:rPr>
          <w:rtl w:val="0"/>
        </w:rPr>
        <w:t xml:space="preserve">highlight to the student it was important for them to tell you about what has happened </w:t>
      </w:r>
    </w:p>
    <w:p w:rsidR="00000000" w:rsidDel="00000000" w:rsidP="00000000" w:rsidRDefault="00000000" w:rsidRPr="00000000" w14:paraId="000000E0">
      <w:pPr>
        <w:numPr>
          <w:ilvl w:val="0"/>
          <w:numId w:val="6"/>
        </w:numPr>
        <w:ind w:left="706" w:right="0" w:hanging="360"/>
        <w:rPr/>
      </w:pPr>
      <w:r w:rsidDel="00000000" w:rsidR="00000000" w:rsidRPr="00000000">
        <w:rPr>
          <w:rtl w:val="0"/>
        </w:rPr>
        <w:t xml:space="preserve">assure them that they are not to blame for what has occurred   </w:t>
      </w:r>
    </w:p>
    <w:p w:rsidR="00000000" w:rsidDel="00000000" w:rsidP="00000000" w:rsidRDefault="00000000" w:rsidRPr="00000000" w14:paraId="000000E1">
      <w:pPr>
        <w:numPr>
          <w:ilvl w:val="0"/>
          <w:numId w:val="6"/>
        </w:numPr>
        <w:ind w:left="706" w:right="0" w:hanging="360"/>
        <w:rPr/>
      </w:pPr>
      <w:r w:rsidDel="00000000" w:rsidR="00000000" w:rsidRPr="00000000">
        <w:rPr>
          <w:rtl w:val="0"/>
        </w:rPr>
        <w:t xml:space="preserve">do not ask leading questions, for example gently ask, “What happened next?” rather than “Why?”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be patient and allow the child to talk at their own pace and in their own words  </w:t>
      </w:r>
    </w:p>
    <w:p w:rsidR="00000000" w:rsidDel="00000000" w:rsidP="00000000" w:rsidRDefault="00000000" w:rsidRPr="00000000" w14:paraId="000000E2">
      <w:pPr>
        <w:numPr>
          <w:ilvl w:val="0"/>
          <w:numId w:val="6"/>
        </w:numPr>
        <w:ind w:left="706" w:right="0" w:hanging="360"/>
        <w:rPr/>
      </w:pPr>
      <w:r w:rsidDel="00000000" w:rsidR="00000000" w:rsidRPr="00000000">
        <w:rPr>
          <w:rtl w:val="0"/>
        </w:rPr>
        <w:t xml:space="preserve">do not pressure the child into telling you more than they want to, they will be asked a lot of questions by other professionals, and it is important not to force them to retell what has occurred multiple times </w:t>
      </w:r>
    </w:p>
    <w:p w:rsidR="00000000" w:rsidDel="00000000" w:rsidP="00000000" w:rsidRDefault="00000000" w:rsidRPr="00000000" w14:paraId="000000E3">
      <w:pPr>
        <w:numPr>
          <w:ilvl w:val="0"/>
          <w:numId w:val="6"/>
        </w:numPr>
        <w:ind w:left="706" w:right="0" w:hanging="360"/>
        <w:rPr/>
      </w:pPr>
      <w:r w:rsidDel="00000000" w:rsidR="00000000" w:rsidRPr="00000000">
        <w:rPr>
          <w:rtl w:val="0"/>
        </w:rPr>
        <w:t xml:space="preserve">reassure the child that you believe them and that disclosing the matter was important for them to do  </w:t>
      </w:r>
    </w:p>
    <w:p w:rsidR="00000000" w:rsidDel="00000000" w:rsidP="00000000" w:rsidRDefault="00000000" w:rsidRPr="00000000" w14:paraId="000000E4">
      <w:pPr>
        <w:numPr>
          <w:ilvl w:val="0"/>
          <w:numId w:val="6"/>
        </w:numPr>
        <w:ind w:left="706" w:right="0" w:hanging="360"/>
        <w:rPr/>
      </w:pPr>
      <w:r w:rsidDel="00000000" w:rsidR="00000000" w:rsidRPr="00000000">
        <w:rPr>
          <w:rtl w:val="0"/>
        </w:rPr>
        <w:t xml:space="preserve">use verbal facilitators such as, “I see”, restate the child’s previous statement, and use non-suggestive words of encouragement, designed to keep the child talking in an open-ended way (“what happened next?”) </w:t>
      </w:r>
    </w:p>
    <w:p w:rsidR="00000000" w:rsidDel="00000000" w:rsidP="00000000" w:rsidRDefault="00000000" w:rsidRPr="00000000" w14:paraId="000000E5">
      <w:pPr>
        <w:numPr>
          <w:ilvl w:val="0"/>
          <w:numId w:val="6"/>
        </w:numPr>
        <w:ind w:left="706" w:right="0" w:hanging="360"/>
        <w:rPr/>
      </w:pPr>
      <w:r w:rsidDel="00000000" w:rsidR="00000000" w:rsidRPr="00000000">
        <w:rPr>
          <w:rtl w:val="0"/>
        </w:rPr>
        <w:t xml:space="preserve">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Take prompt action in relation to following the procedures outlined below.  </w:t>
      </w:r>
    </w:p>
    <w:p w:rsidR="00000000" w:rsidDel="00000000" w:rsidP="00000000" w:rsidRDefault="00000000" w:rsidRPr="00000000" w14:paraId="000000E6">
      <w:pPr>
        <w:spacing w:after="0" w:line="259" w:lineRule="auto"/>
        <w:ind w:left="721" w:right="0" w:firstLine="0"/>
        <w:jc w:val="left"/>
        <w:rPr/>
      </w:pPr>
      <w:r w:rsidDel="00000000" w:rsidR="00000000" w:rsidRPr="00000000">
        <w:rPr>
          <w:rtl w:val="0"/>
        </w:rPr>
        <w:t xml:space="preserve"> </w:t>
      </w:r>
    </w:p>
    <w:p w:rsidR="00000000" w:rsidDel="00000000" w:rsidP="00000000" w:rsidRDefault="00000000" w:rsidRPr="00000000" w14:paraId="000000E7">
      <w:pPr>
        <w:spacing w:after="1" w:line="259" w:lineRule="auto"/>
        <w:ind w:left="356" w:right="5657" w:hanging="370"/>
        <w:jc w:val="left"/>
        <w:rPr/>
      </w:pPr>
      <w:r w:rsidDel="00000000" w:rsidR="00000000" w:rsidRPr="00000000">
        <w:rPr>
          <w:b w:val="1"/>
          <w:i w:val="1"/>
          <w:rtl w:val="0"/>
        </w:rPr>
        <w:t xml:space="preserve">When managing a disclosure you should AVOID</w:t>
      </w:r>
      <w:r w:rsidDel="00000000" w:rsidR="00000000" w:rsidRPr="00000000">
        <w:rPr>
          <w:i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displaying expressions of panic or shock </w:t>
      </w:r>
    </w:p>
    <w:p w:rsidR="00000000" w:rsidDel="00000000" w:rsidP="00000000" w:rsidRDefault="00000000" w:rsidRPr="00000000" w14:paraId="000000E8">
      <w:pPr>
        <w:numPr>
          <w:ilvl w:val="0"/>
          <w:numId w:val="6"/>
        </w:numPr>
        <w:ind w:left="706" w:right="0" w:hanging="360"/>
        <w:rPr/>
      </w:pPr>
      <w:r w:rsidDel="00000000" w:rsidR="00000000" w:rsidRPr="00000000">
        <w:rPr>
          <w:rtl w:val="0"/>
        </w:rPr>
        <w:t xml:space="preserve">asking questions that are investigative and potentially invasive (this may make the child feel uncomfortable and may cause the child to withdraw) </w:t>
      </w:r>
    </w:p>
    <w:p w:rsidR="00000000" w:rsidDel="00000000" w:rsidP="00000000" w:rsidRDefault="00000000" w:rsidRPr="00000000" w14:paraId="000000E9">
      <w:pPr>
        <w:numPr>
          <w:ilvl w:val="0"/>
          <w:numId w:val="6"/>
        </w:numPr>
        <w:ind w:left="706" w:right="0" w:hanging="360"/>
        <w:rPr/>
      </w:pPr>
      <w:r w:rsidDel="00000000" w:rsidR="00000000" w:rsidRPr="00000000">
        <w:rPr>
          <w:rtl w:val="0"/>
        </w:rPr>
        <w:t xml:space="preserve">going over the information repeatedly (you are only gathering information to help you form a belief on reasonable grounds that you need to make a report to the relevant authority) </w:t>
      </w:r>
    </w:p>
    <w:p w:rsidR="00000000" w:rsidDel="00000000" w:rsidP="00000000" w:rsidRDefault="00000000" w:rsidRPr="00000000" w14:paraId="000000EA">
      <w:pPr>
        <w:numPr>
          <w:ilvl w:val="0"/>
          <w:numId w:val="6"/>
        </w:numPr>
        <w:ind w:left="706" w:right="0" w:hanging="360"/>
        <w:rPr/>
      </w:pPr>
      <w:r w:rsidDel="00000000" w:rsidR="00000000" w:rsidRPr="00000000">
        <w:rPr>
          <w:rtl w:val="0"/>
        </w:rPr>
        <w:t xml:space="preserve">making any comments that would lead the student to believe that what has happened is their fault </w:t>
      </w:r>
    </w:p>
    <w:p w:rsidR="00000000" w:rsidDel="00000000" w:rsidP="00000000" w:rsidRDefault="00000000" w:rsidRPr="00000000" w14:paraId="000000EB">
      <w:pPr>
        <w:numPr>
          <w:ilvl w:val="0"/>
          <w:numId w:val="6"/>
        </w:numPr>
        <w:ind w:left="706" w:right="0" w:hanging="360"/>
        <w:rPr/>
      </w:pPr>
      <w:r w:rsidDel="00000000" w:rsidR="00000000" w:rsidRPr="00000000">
        <w:rPr>
          <w:rtl w:val="0"/>
        </w:rPr>
        <w:t xml:space="preserve">making any promises you will keep the information the student provided confidential  </w:t>
      </w:r>
    </w:p>
    <w:p w:rsidR="00000000" w:rsidDel="00000000" w:rsidP="00000000" w:rsidRDefault="00000000" w:rsidRPr="00000000" w14:paraId="000000EC">
      <w:pPr>
        <w:numPr>
          <w:ilvl w:val="0"/>
          <w:numId w:val="6"/>
        </w:numPr>
        <w:ind w:left="706" w:right="0" w:hanging="360"/>
        <w:rPr/>
      </w:pPr>
      <w:r w:rsidDel="00000000" w:rsidR="00000000" w:rsidRPr="00000000">
        <w:rPr>
          <w:rtl w:val="0"/>
        </w:rPr>
        <w:t xml:space="preserve">making promises to the child about what will occur next or that things will be different given the process can be unpredictable and different for each child depending on their circumstances (instead reassure them that you and others will do your best to help). </w:t>
      </w:r>
    </w:p>
    <w:p w:rsidR="00000000" w:rsidDel="00000000" w:rsidP="00000000" w:rsidRDefault="00000000" w:rsidRPr="00000000" w14:paraId="000000ED">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EE">
      <w:pPr>
        <w:spacing w:after="0" w:line="259" w:lineRule="auto"/>
        <w:ind w:left="1" w:right="0" w:firstLine="0"/>
        <w:jc w:val="left"/>
        <w:rPr/>
      </w:pPr>
      <w:r w:rsidDel="00000000" w:rsidR="00000000" w:rsidRPr="00000000">
        <w:rPr>
          <w:b w:val="1"/>
          <w:color w:val="ff0000"/>
          <w:rtl w:val="0"/>
        </w:rPr>
        <w:t xml:space="preserve"> </w:t>
      </w:r>
      <w:r w:rsidDel="00000000" w:rsidR="00000000" w:rsidRPr="00000000">
        <w:rPr>
          <w:rtl w:val="0"/>
        </w:rPr>
      </w:r>
    </w:p>
    <w:sectPr>
      <w:footerReference r:id="rId74" w:type="default"/>
      <w:footerReference r:id="rId75" w:type="first"/>
      <w:footerReference r:id="rId76" w:type="even"/>
      <w:pgSz w:h="16838" w:w="11906" w:orient="portrait"/>
      <w:pgMar w:bottom="1539" w:top="1026" w:left="719" w:right="719" w:header="720" w:footer="71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hola Flaherty" w:id="0" w:date="2025-02-10T14:02:00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Recommended for clarity.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spacing w:after="0" w:line="259" w:lineRule="auto"/>
      <w:ind w:left="1" w:right="0" w:firstLine="0"/>
      <w:jc w:val="left"/>
      <w:rPr/>
    </w:pPr>
    <w:r w:rsidDel="00000000" w:rsidR="00000000" w:rsidRPr="00000000">
      <w:rPr>
        <w:color w:val="333333"/>
        <w:sz w:val="21"/>
        <w:szCs w:val="21"/>
        <w:rtl w:val="0"/>
      </w:rPr>
      <w:t xml:space="preserve">Reference:  </w:t>
    </w:r>
    <w:r w:rsidDel="00000000" w:rsidR="00000000" w:rsidRPr="00000000">
      <w:rPr>
        <w:i w:val="1"/>
        <w:color w:val="333333"/>
        <w:sz w:val="21"/>
        <w:szCs w:val="21"/>
        <w:rtl w:val="0"/>
      </w:rPr>
      <w:t xml:space="preserve">Ministerial Order No. 870 - Child Safe Standards, Managing Risk of Child Abuse in School </w:t>
    </w:r>
    <w:r w:rsidDel="00000000" w:rsidR="00000000" w:rsidRPr="00000000">
      <w:rPr>
        <w:rtl w:val="0"/>
      </w:rPr>
    </w:r>
  </w:p>
  <w:p w:rsidR="00000000" w:rsidDel="00000000" w:rsidP="00000000" w:rsidRDefault="00000000" w:rsidRPr="00000000" w14:paraId="000000F0">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F1">
    <w:pPr>
      <w:spacing w:after="0" w:line="259" w:lineRule="auto"/>
      <w:ind w:left="0" w:right="-44" w:firstLine="0"/>
      <w:jc w:val="right"/>
      <w:rPr/>
    </w:pPr>
    <w:r w:rsidDel="00000000" w:rsidR="00000000" w:rsidRPr="00000000">
      <w:rPr>
        <w:sz w:val="16"/>
        <w:szCs w:val="16"/>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spacing w:after="0" w:line="259" w:lineRule="auto"/>
      <w:ind w:left="1" w:right="0" w:firstLine="0"/>
      <w:jc w:val="left"/>
      <w:rPr/>
    </w:pPr>
    <w:r w:rsidDel="00000000" w:rsidR="00000000" w:rsidRPr="00000000">
      <w:rPr>
        <w:color w:val="333333"/>
        <w:sz w:val="21"/>
        <w:szCs w:val="21"/>
        <w:rtl w:val="0"/>
      </w:rPr>
      <w:t xml:space="preserve">Reference:  </w:t>
    </w:r>
    <w:r w:rsidDel="00000000" w:rsidR="00000000" w:rsidRPr="00000000">
      <w:rPr>
        <w:i w:val="1"/>
        <w:color w:val="333333"/>
        <w:sz w:val="21"/>
        <w:szCs w:val="21"/>
        <w:rtl w:val="0"/>
      </w:rPr>
      <w:t xml:space="preserve">Ministerial Order No. 870 - Child Safe Standards, Managing Risk of Child Abuse in School </w:t>
    </w:r>
    <w:r w:rsidDel="00000000" w:rsidR="00000000" w:rsidRPr="00000000">
      <w:rPr>
        <w:rtl w:val="0"/>
      </w:rPr>
    </w:r>
  </w:p>
  <w:p w:rsidR="00000000" w:rsidDel="00000000" w:rsidP="00000000" w:rsidRDefault="00000000" w:rsidRPr="00000000" w14:paraId="000000F3">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F4">
    <w:pPr>
      <w:spacing w:after="0" w:line="259" w:lineRule="auto"/>
      <w:ind w:left="0" w:right="-44" w:firstLine="0"/>
      <w:jc w:val="right"/>
      <w:rPr/>
    </w:pPr>
    <w:r w:rsidDel="00000000" w:rsidR="00000000" w:rsidRPr="00000000">
      <w:rPr>
        <w:sz w:val="16"/>
        <w:szCs w:val="16"/>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after="0" w:line="259" w:lineRule="auto"/>
      <w:ind w:left="1" w:right="0" w:firstLine="0"/>
      <w:jc w:val="left"/>
      <w:rPr/>
    </w:pPr>
    <w:r w:rsidDel="00000000" w:rsidR="00000000" w:rsidRPr="00000000">
      <w:rPr>
        <w:color w:val="333333"/>
        <w:sz w:val="21"/>
        <w:szCs w:val="21"/>
        <w:rtl w:val="0"/>
      </w:rPr>
      <w:t xml:space="preserve">Reference:  </w:t>
    </w:r>
    <w:r w:rsidDel="00000000" w:rsidR="00000000" w:rsidRPr="00000000">
      <w:rPr>
        <w:i w:val="1"/>
        <w:color w:val="333333"/>
        <w:sz w:val="21"/>
        <w:szCs w:val="21"/>
        <w:rtl w:val="0"/>
      </w:rPr>
      <w:t xml:space="preserve">Ministerial Order No. 870 - Child Safe Standards, Managing Risk of Child Abuse in School </w:t>
    </w:r>
    <w:r w:rsidDel="00000000" w:rsidR="00000000" w:rsidRPr="00000000">
      <w:rPr>
        <w:rtl w:val="0"/>
      </w:rPr>
    </w:r>
  </w:p>
  <w:p w:rsidR="00000000" w:rsidDel="00000000" w:rsidP="00000000" w:rsidRDefault="00000000" w:rsidRPr="00000000" w14:paraId="000000F6">
    <w:pPr>
      <w:spacing w:after="0" w:line="259" w:lineRule="auto"/>
      <w:ind w:left="1" w:right="0" w:firstLine="0"/>
      <w:jc w:val="left"/>
      <w:rPr/>
    </w:pPr>
    <w:r w:rsidDel="00000000" w:rsidR="00000000" w:rsidRPr="00000000">
      <w:rPr>
        <w:rtl w:val="0"/>
      </w:rPr>
      <w:t xml:space="preserve"> </w:t>
    </w:r>
  </w:p>
  <w:p w:rsidR="00000000" w:rsidDel="00000000" w:rsidP="00000000" w:rsidRDefault="00000000" w:rsidRPr="00000000" w14:paraId="000000F7">
    <w:pPr>
      <w:spacing w:after="0" w:line="259" w:lineRule="auto"/>
      <w:ind w:left="0" w:right="-44" w:firstLine="0"/>
      <w:jc w:val="right"/>
      <w:rPr/>
    </w:pPr>
    <w:r w:rsidDel="00000000" w:rsidR="00000000" w:rsidRPr="00000000">
      <w:rPr>
        <w:sz w:val="16"/>
        <w:szCs w:val="16"/>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2">
    <w:lvl w:ilvl="0">
      <w:start w:val="1"/>
      <w:numFmt w:val="bullet"/>
      <w:lvlText w:val="●"/>
      <w:lvlJc w:val="left"/>
      <w:pPr>
        <w:ind w:left="756" w:hanging="75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67" w:hanging="1467"/>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87" w:hanging="2187"/>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907" w:hanging="2907"/>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27" w:hanging="3627"/>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47" w:hanging="4347"/>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67" w:hanging="5067"/>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87" w:hanging="5787"/>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507" w:hanging="6507"/>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3">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4">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5">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6">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7">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1" w:hanging="1441"/>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1" w:hanging="2161"/>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1" w:hanging="2881"/>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1" w:hanging="3601"/>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1" w:hanging="4321"/>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1" w:hanging="5041"/>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1" w:hanging="5761"/>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1" w:hanging="6481"/>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8">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9">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0">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1">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2">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3">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4">
    <w:lvl w:ilvl="0">
      <w:start w:val="1"/>
      <w:numFmt w:val="bullet"/>
      <w:lvlText w:val="●"/>
      <w:lvlJc w:val="left"/>
      <w:pPr>
        <w:ind w:left="706" w:hanging="706"/>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AU"/>
      </w:rPr>
    </w:rPrDefault>
    <w:pPrDefault>
      <w:pPr>
        <w:spacing w:after="5" w:line="250" w:lineRule="auto"/>
        <w:ind w:left="11" w:right="3" w:hanging="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 w:right="0" w:hanging="10"/>
      <w:jc w:val="left"/>
    </w:pPr>
    <w:rPr>
      <w:rFonts w:ascii="Arial" w:cs="Arial" w:eastAsia="Arial" w:hAnsi="Arial"/>
      <w:b w:val="1"/>
      <w:i w:val="0"/>
      <w:smallCaps w:val="0"/>
      <w:strike w:val="0"/>
      <w:color w:val="ff0000"/>
      <w:sz w:val="20"/>
      <w:szCs w:val="20"/>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1" w:right="0" w:hanging="1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1" w:right="0" w:hanging="1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Arial" w:cs="Arial" w:eastAsia="Arial" w:hAnsi="Arial"/>
      <w:b w:val="1"/>
      <w:color w:val="000000"/>
      <w:sz w:val="20"/>
    </w:rPr>
  </w:style>
  <w:style w:type="character" w:styleId="Heading1Char" w:customStyle="1">
    <w:name w:val="Heading 1 Char"/>
    <w:link w:val="Heading1"/>
    <w:rPr>
      <w:rFonts w:ascii="Arial" w:cs="Arial" w:eastAsia="Arial" w:hAnsi="Arial"/>
      <w:b w:val="1"/>
      <w:color w:val="ff0000"/>
      <w:sz w:val="20"/>
      <w:u w:color="ff0000" w:val="single"/>
    </w:rPr>
  </w:style>
  <w:style w:type="character" w:styleId="Heading3Char" w:customStyle="1">
    <w:name w:val="Heading 3 Char"/>
    <w:link w:val="Heading3"/>
    <w:rPr>
      <w:rFonts w:ascii="Arial" w:cs="Arial" w:eastAsia="Arial" w:hAnsi="Arial"/>
      <w:b w:val="1"/>
      <w:color w:val="000000"/>
      <w:sz w:val="20"/>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evision">
    <w:name w:val="Revision"/>
    <w:hidden w:val="1"/>
    <w:uiPriority w:val="99"/>
    <w:semiHidden w:val="1"/>
    <w:rsid w:val="004E2EF6"/>
    <w:pPr>
      <w:spacing w:after="0" w:line="240" w:lineRule="auto"/>
    </w:pPr>
    <w:rPr>
      <w:rFonts w:ascii="Arial" w:cs="Arial" w:eastAsia="Arial" w:hAnsi="Arial"/>
      <w:color w:val="000000"/>
      <w:sz w:val="20"/>
    </w:rPr>
  </w:style>
  <w:style w:type="character" w:styleId="Hyperlink">
    <w:name w:val="Hyperlink"/>
    <w:basedOn w:val="DefaultParagraphFont"/>
    <w:uiPriority w:val="99"/>
    <w:unhideWhenUsed w:val="1"/>
    <w:rsid w:val="005A6D99"/>
    <w:rPr>
      <w:color w:val="467886" w:themeColor="hyperlink"/>
      <w:u w:val="single"/>
    </w:rPr>
  </w:style>
  <w:style w:type="character" w:styleId="UnresolvedMention">
    <w:name w:val="Unresolved Mention"/>
    <w:basedOn w:val="DefaultParagraphFont"/>
    <w:uiPriority w:val="99"/>
    <w:semiHidden w:val="1"/>
    <w:unhideWhenUsed w:val="1"/>
    <w:rsid w:val="005A6D99"/>
    <w:rPr>
      <w:color w:val="605e5c"/>
      <w:shd w:color="auto" w:fill="e1dfdd" w:val="clear"/>
    </w:rPr>
  </w:style>
  <w:style w:type="character" w:styleId="CommentReference">
    <w:name w:val="annotation reference"/>
    <w:basedOn w:val="DefaultParagraphFont"/>
    <w:uiPriority w:val="99"/>
    <w:semiHidden w:val="1"/>
    <w:unhideWhenUsed w:val="1"/>
    <w:rsid w:val="00151412"/>
    <w:rPr>
      <w:sz w:val="16"/>
      <w:szCs w:val="16"/>
    </w:rPr>
  </w:style>
  <w:style w:type="paragraph" w:styleId="CommentText">
    <w:name w:val="annotation text"/>
    <w:basedOn w:val="Normal"/>
    <w:link w:val="CommentTextChar"/>
    <w:uiPriority w:val="99"/>
    <w:unhideWhenUsed w:val="1"/>
    <w:rsid w:val="00151412"/>
    <w:pPr>
      <w:spacing w:line="240" w:lineRule="auto"/>
    </w:pPr>
    <w:rPr>
      <w:szCs w:val="20"/>
    </w:rPr>
  </w:style>
  <w:style w:type="character" w:styleId="CommentTextChar" w:customStyle="1">
    <w:name w:val="Comment Text Char"/>
    <w:basedOn w:val="DefaultParagraphFont"/>
    <w:link w:val="CommentText"/>
    <w:uiPriority w:val="99"/>
    <w:rsid w:val="00151412"/>
    <w:rPr>
      <w:rFonts w:ascii="Arial" w:cs="Arial" w:eastAsia="Arial" w:hAnsi="Arial"/>
      <w:color w:val="000000"/>
      <w:sz w:val="20"/>
      <w:szCs w:val="20"/>
    </w:rPr>
  </w:style>
  <w:style w:type="paragraph" w:styleId="CommentSubject">
    <w:name w:val="annotation subject"/>
    <w:basedOn w:val="CommentText"/>
    <w:next w:val="CommentText"/>
    <w:link w:val="CommentSubjectChar"/>
    <w:uiPriority w:val="99"/>
    <w:semiHidden w:val="1"/>
    <w:unhideWhenUsed w:val="1"/>
    <w:rsid w:val="00151412"/>
    <w:rPr>
      <w:b w:val="1"/>
      <w:bCs w:val="1"/>
    </w:rPr>
  </w:style>
  <w:style w:type="character" w:styleId="CommentSubjectChar" w:customStyle="1">
    <w:name w:val="Comment Subject Char"/>
    <w:basedOn w:val="CommentTextChar"/>
    <w:link w:val="CommentSubject"/>
    <w:uiPriority w:val="99"/>
    <w:semiHidden w:val="1"/>
    <w:rsid w:val="00151412"/>
    <w:rPr>
      <w:rFonts w:ascii="Arial" w:cs="Arial" w:eastAsia="Arial" w:hAnsi="Arial"/>
      <w:b w:val="1"/>
      <w:bCs w:val="1"/>
      <w:color w:val="00000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2.education.vic.gov.au/pal/reportable-conduct-scheme/policy" TargetMode="External"/><Relationship Id="rId42" Type="http://schemas.openxmlformats.org/officeDocument/2006/relationships/hyperlink" Target="https://www2.education.vic.gov.au/pal/restraint-seclusion/policy" TargetMode="External"/><Relationship Id="rId41" Type="http://schemas.openxmlformats.org/officeDocument/2006/relationships/hyperlink" Target="https://www2.education.vic.gov.au/pal/reportable-conduct-scheme/policy" TargetMode="External"/><Relationship Id="rId44" Type="http://schemas.openxmlformats.org/officeDocument/2006/relationships/hyperlink" Target="https://www.education.vic.gov.au/school/teachers/health/childprotection/Pages/identify.aspx" TargetMode="External"/><Relationship Id="rId43" Type="http://schemas.openxmlformats.org/officeDocument/2006/relationships/hyperlink" Target="https://www2.education.vic.gov.au/pal/restraint-seclusion/policy" TargetMode="External"/><Relationship Id="rId46" Type="http://schemas.openxmlformats.org/officeDocument/2006/relationships/hyperlink" Target="https://www.education.vic.gov.au/school/teachers/health/childprotection/Pages/report.aspx" TargetMode="External"/><Relationship Id="rId45" Type="http://schemas.openxmlformats.org/officeDocument/2006/relationships/hyperlink" Target="https://www.education.vic.gov.au/school/teachers/health/childprotection/Pages/identify.aspx"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48" Type="http://schemas.openxmlformats.org/officeDocument/2006/relationships/hyperlink" Target="https://www.education.vic.gov.au/school/teachers/health/childprotection/Pages/stusexual.aspx" TargetMode="External"/><Relationship Id="rId47" Type="http://schemas.openxmlformats.org/officeDocument/2006/relationships/hyperlink" Target="https://www.education.vic.gov.au/school/teachers/health/childprotection/Pages/report.aspx" TargetMode="External"/><Relationship Id="rId49" Type="http://schemas.openxmlformats.org/officeDocument/2006/relationships/hyperlink" Target="https://www.education.vic.gov.au/school/teachers/health/childprotection/Pages/stusexual.asp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73" Type="http://schemas.openxmlformats.org/officeDocument/2006/relationships/hyperlink" Target="https://www2.education.vic.gov.au/pal/protecting-children/policy" TargetMode="External"/><Relationship Id="rId72" Type="http://schemas.openxmlformats.org/officeDocument/2006/relationships/hyperlink" Target="https://www2.education.vic.gov.au/pal/protecting-children/policy" TargetMode="External"/><Relationship Id="rId31" Type="http://schemas.openxmlformats.org/officeDocument/2006/relationships/hyperlink" Target="https://www.education.vic.gov.au/Documents/about/programs/health/protect/SSO_ReportingTemplate.docx" TargetMode="External"/><Relationship Id="rId75" Type="http://schemas.openxmlformats.org/officeDocument/2006/relationships/footer" Target="footer3.xml"/><Relationship Id="rId30" Type="http://schemas.openxmlformats.org/officeDocument/2006/relationships/hyperlink" Target="https://www.education.vic.gov.au/Documents/about/programs/health/protect/SSO_ReportingTemplate.docx" TargetMode="External"/><Relationship Id="rId74" Type="http://schemas.openxmlformats.org/officeDocument/2006/relationships/footer" Target="footer2.xml"/><Relationship Id="rId33" Type="http://schemas.openxmlformats.org/officeDocument/2006/relationships/hyperlink" Target="https://www.education.vic.gov.au/Documents/about/programs/health/protect/FourCriticalActions_ChildAbuse.pdf" TargetMode="External"/><Relationship Id="rId32" Type="http://schemas.openxmlformats.org/officeDocument/2006/relationships/hyperlink" Target="https://www.education.vic.gov.au/Documents/about/programs/health/protect/FourCriticalActions_ChildAbuse.pdf" TargetMode="External"/><Relationship Id="rId76" Type="http://schemas.openxmlformats.org/officeDocument/2006/relationships/footer" Target="footer1.xml"/><Relationship Id="rId35" Type="http://schemas.openxmlformats.org/officeDocument/2006/relationships/hyperlink" Target="https://www2.education.vic.gov.au/pal/child-safe-standards/policy" TargetMode="External"/><Relationship Id="rId34" Type="http://schemas.openxmlformats.org/officeDocument/2006/relationships/hyperlink" Target="https://www2.education.vic.gov.au/pal/child-safe-standards/policy" TargetMode="External"/><Relationship Id="rId71" Type="http://schemas.openxmlformats.org/officeDocument/2006/relationships/hyperlink" Target="https://www2.education.vic.gov.au/pal/protecting-children/policy" TargetMode="External"/><Relationship Id="rId70"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protecting-children/policy" TargetMode="External"/><Relationship Id="rId36" Type="http://schemas.openxmlformats.org/officeDocument/2006/relationships/hyperlink" Target="https://www2.education.vic.gov.au/pal/protecting-children/policy" TargetMode="External"/><Relationship Id="rId39" Type="http://schemas.openxmlformats.org/officeDocument/2006/relationships/hyperlink" Target="https://www2.education.vic.gov.au/pal/reporting-and-managing-school-incidents-including-emergencies/policy" TargetMode="External"/><Relationship Id="rId38" Type="http://schemas.openxmlformats.org/officeDocument/2006/relationships/hyperlink" Target="https://www2.education.vic.gov.au/pal/reporting-and-managing-school-incidents-including-emergencies/policy" TargetMode="External"/><Relationship Id="rId62" Type="http://schemas.openxmlformats.org/officeDocument/2006/relationships/hyperlink" Target="https://docs.google.com/document/d/1gHL3WtvtLRCww3ncg708xLOrVgSSiok_/edit?usp=drive_link&amp;ouid=113736824210587382232&amp;rtpof=true&amp;sd=true" TargetMode="External"/><Relationship Id="rId61" Type="http://schemas.openxmlformats.org/officeDocument/2006/relationships/hyperlink" Target="https://docs.google.com/document/d/1gHL3WtvtLRCww3ncg708xLOrVgSSiok_/edit?usp=drive_link&amp;ouid=113736824210587382232&amp;rtpof=true&amp;sd=true" TargetMode="External"/><Relationship Id="rId20" Type="http://schemas.openxmlformats.org/officeDocument/2006/relationships/hyperlink" Target="https://www2.education.vic.gov.au/pal/reporting-and-managing-school-incidents-including-emergencies/policy" TargetMode="External"/><Relationship Id="rId64" Type="http://schemas.openxmlformats.org/officeDocument/2006/relationships/hyperlink" Target="https://docs.google.com/document/d/1ojepZn3LlFqdiOElZ6U2VcL7UkRn0pWu/edit?usp=drive_link&amp;ouid=113736824210587382232&amp;rtpof=true&amp;sd=true" TargetMode="External"/><Relationship Id="rId63" Type="http://schemas.openxmlformats.org/officeDocument/2006/relationships/hyperlink" Target="https://docs.google.com/document/d/1ojepZn3LlFqdiOElZ6U2VcL7UkRn0pWu/edit?usp=drive_link&amp;ouid=113736824210587382232&amp;rtpof=true&amp;sd=true" TargetMode="External"/><Relationship Id="rId22" Type="http://schemas.openxmlformats.org/officeDocument/2006/relationships/hyperlink" Target="https://www2.education.vic.gov.au/pal/reporting-and-managing-school-incidents-including-emergencies/policy" TargetMode="External"/><Relationship Id="rId66" Type="http://schemas.openxmlformats.org/officeDocument/2006/relationships/hyperlink" Target="https://www2.education.vic.gov.au/pal/reportable-conduct-scheme/policy" TargetMode="External"/><Relationship Id="rId21" Type="http://schemas.openxmlformats.org/officeDocument/2006/relationships/hyperlink" Target="https://www2.education.vic.gov.au/pal/reporting-and-managing-school-incidents-including-emergencies/policy" TargetMode="External"/><Relationship Id="rId65" Type="http://schemas.openxmlformats.org/officeDocument/2006/relationships/hyperlink" Target="https://www2.education.vic.gov.au/pal/protecting-children/policy" TargetMode="External"/><Relationship Id="rId24" Type="http://schemas.openxmlformats.org/officeDocument/2006/relationships/hyperlink" Target="https://www2.education.vic.gov.au/pal/reportable-conduct-scheme/policy" TargetMode="External"/><Relationship Id="rId68" Type="http://schemas.openxmlformats.org/officeDocument/2006/relationships/hyperlink" Target="https://ccyp.vic.gov.au/reportable-conduct-scheme/" TargetMode="External"/><Relationship Id="rId23" Type="http://schemas.openxmlformats.org/officeDocument/2006/relationships/hyperlink" Target="https://www2.education.vic.gov.au/pal/reporting-and-managing-school-incidents-including-emergencies/policy" TargetMode="External"/><Relationship Id="rId67" Type="http://schemas.openxmlformats.org/officeDocument/2006/relationships/hyperlink" Target="https://www2.education.vic.gov.au/pal/reportable-conduct-scheme/policy" TargetMode="External"/><Relationship Id="rId60" Type="http://schemas.openxmlformats.org/officeDocument/2006/relationships/hyperlink" Target="https://docs.google.com/document/d/1CLj1NedqWfYfxuq_9VCMO7w_evP9QXZn/edit?usp=drive_link&amp;ouid=113736824210587382232&amp;rtpof=true&amp;sd=true" TargetMode="External"/><Relationship Id="rId26" Type="http://schemas.openxmlformats.org/officeDocument/2006/relationships/hyperlink" Target="https://www.education.vic.gov.au/school/teachers/health/childprotection/Pages/actionthree.aspx" TargetMode="External"/><Relationship Id="rId25" Type="http://schemas.openxmlformats.org/officeDocument/2006/relationships/hyperlink" Target="https://www2.education.vic.gov.au/pal/reportable-conduct-scheme/policy" TargetMode="External"/><Relationship Id="rId69" Type="http://schemas.openxmlformats.org/officeDocument/2006/relationships/hyperlink" Target="https://ccyp.vic.gov.au/reportable-conduct-scheme/" TargetMode="External"/><Relationship Id="rId28" Type="http://schemas.openxmlformats.org/officeDocument/2006/relationships/hyperlink" Target="https://www.education.vic.gov.au/Documents/about/programs/health/protect/PROTECT_Schoolstemplate.pdf" TargetMode="External"/><Relationship Id="rId27" Type="http://schemas.openxmlformats.org/officeDocument/2006/relationships/hyperlink" Target="https://www.education.vic.gov.au/school/teachers/health/childprotection/Pages/actionthree.aspx" TargetMode="External"/><Relationship Id="rId29" Type="http://schemas.openxmlformats.org/officeDocument/2006/relationships/hyperlink" Target="https://www.education.vic.gov.au/Documents/about/programs/health/protect/PROTECT_Schoolstemplate.pdf" TargetMode="External"/><Relationship Id="rId51" Type="http://schemas.openxmlformats.org/officeDocument/2006/relationships/hyperlink" Target="https://docs.google.com/document/d/14Uyw2MxtsNsfJPh7W_oVYGkHDkceeIJG/edit?usp=drive_link&amp;ouid=113736824210587382232&amp;rtpof=true&amp;sd=true" TargetMode="External"/><Relationship Id="rId50" Type="http://schemas.openxmlformats.org/officeDocument/2006/relationships/hyperlink" Target="https://docs.google.com/document/d/14Uyw2MxtsNsfJPh7W_oVYGkHDkceeIJG/edit?usp=drive_link&amp;ouid=113736824210587382232&amp;rtpof=true&amp;sd=true" TargetMode="External"/><Relationship Id="rId53" Type="http://schemas.openxmlformats.org/officeDocument/2006/relationships/hyperlink" Target="https://docs.google.com/document/d/1uJExocGw749R5UvoE2WKnQUhfyM5Fu6-/edit" TargetMode="External"/><Relationship Id="rId52" Type="http://schemas.openxmlformats.org/officeDocument/2006/relationships/hyperlink" Target="https://docs.google.com/document/d/1uJExocGw749R5UvoE2WKnQUhfyM5Fu6-/edit" TargetMode="External"/><Relationship Id="rId11" Type="http://schemas.openxmlformats.org/officeDocument/2006/relationships/image" Target="media/image2.png"/><Relationship Id="rId55" Type="http://schemas.openxmlformats.org/officeDocument/2006/relationships/hyperlink" Target="https://docs.google.com/document/d/1wxt_h7hoVFqBymI8XaxtChyjrrWxmy1u/edit?usp=drive_link&amp;ouid=113736824210587382232&amp;rtpof=true&amp;sd=true" TargetMode="External"/><Relationship Id="rId10" Type="http://schemas.openxmlformats.org/officeDocument/2006/relationships/image" Target="media/image3.png"/><Relationship Id="rId54" Type="http://schemas.openxmlformats.org/officeDocument/2006/relationships/hyperlink" Target="https://docs.google.com/document/d/1wxt_h7hoVFqBymI8XaxtChyjrrWxmy1u/edit?usp=drive_link&amp;ouid=113736824210587382232&amp;rtpof=true&amp;sd=true" TargetMode="External"/><Relationship Id="rId13" Type="http://schemas.openxmlformats.org/officeDocument/2006/relationships/hyperlink" Target="https://www.education.vic.gov.au/school/teachers/health/childprotection/Pages/identify.aspx" TargetMode="External"/><Relationship Id="rId57" Type="http://schemas.openxmlformats.org/officeDocument/2006/relationships/hyperlink" Target="https://docs.google.com/document/d/1d8UD5JCmNDHDbvv30FcDfRTN5Q2FAOrm/edit" TargetMode="External"/><Relationship Id="rId12" Type="http://schemas.openxmlformats.org/officeDocument/2006/relationships/hyperlink" Target="https://www.education.vic.gov.au/school/teachers/health/childprotection/Pages/identify.aspx" TargetMode="External"/><Relationship Id="rId56" Type="http://schemas.openxmlformats.org/officeDocument/2006/relationships/hyperlink" Target="https://docs.google.com/document/d/1d8UD5JCmNDHDbvv30FcDfRTN5Q2FAOrm/edit" TargetMode="External"/><Relationship Id="rId15" Type="http://schemas.openxmlformats.org/officeDocument/2006/relationships/hyperlink" Target="https://www.education.vic.gov.au/Documents/about/programs/health/protect/FourCriticalActions_ChildAbuse.pdf" TargetMode="External"/><Relationship Id="rId59" Type="http://schemas.openxmlformats.org/officeDocument/2006/relationships/hyperlink" Target="https://docs.google.com/document/d/1CLj1NedqWfYfxuq_9VCMO7w_evP9QXZn/edit?usp=drive_link&amp;ouid=113736824210587382232&amp;rtpof=true&amp;sd=true" TargetMode="External"/><Relationship Id="rId14" Type="http://schemas.openxmlformats.org/officeDocument/2006/relationships/hyperlink" Target="https://www.education.vic.gov.au/Documents/about/programs/health/protect/FourCriticalActions_ChildAbuse.pdf" TargetMode="External"/><Relationship Id="rId58" Type="http://schemas.openxmlformats.org/officeDocument/2006/relationships/hyperlink" Target="https://docs.google.com/document/d/1CLj1NedqWfYfxuq_9VCMO7w_evP9QXZn/edit?usp=drive_link&amp;ouid=113736824210587382232&amp;rtpof=true&amp;sd=true" TargetMode="External"/><Relationship Id="rId17" Type="http://schemas.openxmlformats.org/officeDocument/2006/relationships/hyperlink" Target="https://www.education.vic.gov.au/school/teachers/health/childprotection/Pages/stusexual.aspx" TargetMode="External"/><Relationship Id="rId16" Type="http://schemas.openxmlformats.org/officeDocument/2006/relationships/hyperlink" Target="https://www.education.vic.gov.au/school/teachers/health/childprotection/Pages/stusexual.aspx" TargetMode="External"/><Relationship Id="rId19" Type="http://schemas.openxmlformats.org/officeDocument/2006/relationships/hyperlink" Target="https://services.educationapps.vic.gov.au/edusafeplus" TargetMode="External"/><Relationship Id="rId18" Type="http://schemas.openxmlformats.org/officeDocument/2006/relationships/hyperlink" Target="https://services.educationapps.vic.gov.au/edusafe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b/4QpDeChUr0h5K1BSXPYXQ2g==">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2025-02-10T02:57:00Z</dcterms:created>
  <dc:creator>seaHall</dc:creator>
</cp:coreProperties>
</file>