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6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right="136"/>
        <w:jc w:val="center"/>
        <w:rPr/>
      </w:pPr>
      <w:r w:rsidDel="00000000" w:rsidR="00000000" w:rsidRPr="00000000">
        <w:rPr>
          <w:b w:val="1"/>
          <w:color w:val="7030a0"/>
          <w:rtl w:val="0"/>
        </w:rPr>
        <w:t xml:space="preserve">STUDENT WELLBEING AND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809765" cy="1198881"/>
                <wp:effectExtent b="0" l="0" r="0" t="0"/>
                <wp:wrapSquare wrapText="bothSides" distB="0" distT="0" distL="114300" distR="114300"/>
                <wp:docPr id="9142" name=""/>
                <a:graphic>
                  <a:graphicData uri="http://schemas.microsoft.com/office/word/2010/wordprocessingGroup">
                    <wpg:wgp>
                      <wpg:cNvGrpSpPr/>
                      <wpg:grpSpPr>
                        <a:xfrm>
                          <a:off x="4941100" y="3180550"/>
                          <a:ext cx="809765" cy="1198881"/>
                          <a:chOff x="4941100" y="3180550"/>
                          <a:chExt cx="809800" cy="1198900"/>
                        </a:xfrm>
                      </wpg:grpSpPr>
                      <wpg:grpSp>
                        <wpg:cNvGrpSpPr/>
                        <wpg:grpSpPr>
                          <a:xfrm>
                            <a:off x="4941118" y="3180560"/>
                            <a:ext cx="809765" cy="1198881"/>
                            <a:chOff x="0" y="0"/>
                            <a:chExt cx="809765" cy="1198881"/>
                          </a:xfrm>
                        </wpg:grpSpPr>
                        <wps:wsp>
                          <wps:cNvSpPr/>
                          <wps:cNvPr id="3" name="Shape 3"/>
                          <wps:spPr>
                            <a:xfrm>
                              <a:off x="0" y="0"/>
                              <a:ext cx="809750" cy="119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140" y="389256"/>
                              <a:ext cx="809625" cy="809625"/>
                            </a:xfrm>
                            <a:prstGeom prst="rect">
                              <a:avLst/>
                            </a:prstGeom>
                            <a:noFill/>
                            <a:ln>
                              <a:noFill/>
                            </a:ln>
                          </pic:spPr>
                        </pic:pic>
                        <wps:wsp>
                          <wps:cNvSpPr/>
                          <wps:cNvPr id="9" name="Shape 9"/>
                          <wps:spPr>
                            <a:xfrm>
                              <a:off x="0" y="475411"/>
                              <a:ext cx="51840" cy="17527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2"/>
                                    <w:vertAlign w:val="baseline"/>
                                  </w:rPr>
                                  <w:t xml:space="preserve"> </w:t>
                                </w:r>
                              </w:p>
                            </w:txbxContent>
                          </wps:txbx>
                          <wps:bodyPr anchorCtr="0" anchor="t" bIns="0" lIns="0" spcFirstLastPara="1" rIns="0" wrap="square" tIns="0">
                            <a:noAutofit/>
                          </wps:bodyPr>
                        </wps:wsp>
                        <pic:pic>
                          <pic:nvPicPr>
                            <pic:cNvPr id="10" name="Shape 10"/>
                            <pic:cNvPicPr preferRelativeResize="0"/>
                          </pic:nvPicPr>
                          <pic:blipFill rotWithShape="1">
                            <a:blip r:embed="rId8">
                              <a:alphaModFix/>
                            </a:blip>
                            <a:srcRect b="0" l="0" r="0" t="0"/>
                            <a:stretch/>
                          </pic:blipFill>
                          <pic:spPr>
                            <a:xfrm>
                              <a:off x="7760" y="0"/>
                              <a:ext cx="534670" cy="31305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809765" cy="1198881"/>
                <wp:effectExtent b="0" l="0" r="0" t="0"/>
                <wp:wrapSquare wrapText="bothSides" distB="0" distT="0" distL="114300" distR="114300"/>
                <wp:docPr id="914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09765" cy="119888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6290882</wp:posOffset>
            </wp:positionH>
            <wp:positionV relativeFrom="paragraph">
              <wp:posOffset>6062</wp:posOffset>
            </wp:positionV>
            <wp:extent cx="534669" cy="313055"/>
            <wp:effectExtent b="0" l="0" r="0" t="0"/>
            <wp:wrapSquare wrapText="bothSides" distB="0" distT="0" distL="114300" distR="114300"/>
            <wp:docPr id="914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34669" cy="313055"/>
                    </a:xfrm>
                    <a:prstGeom prst="rect"/>
                    <a:ln/>
                  </pic:spPr>
                </pic:pic>
              </a:graphicData>
            </a:graphic>
          </wp:anchor>
        </w:drawing>
      </w:r>
    </w:p>
    <w:p w:rsidR="00000000" w:rsidDel="00000000" w:rsidP="00000000" w:rsidRDefault="00000000" w:rsidRPr="00000000" w14:paraId="00000003">
      <w:pPr>
        <w:spacing w:after="0" w:line="259" w:lineRule="auto"/>
        <w:ind w:right="136"/>
        <w:jc w:val="center"/>
        <w:rPr/>
      </w:pPr>
      <w:r w:rsidDel="00000000" w:rsidR="00000000" w:rsidRPr="00000000">
        <w:rPr>
          <w:b w:val="1"/>
          <w:color w:val="7030a0"/>
          <w:rtl w:val="0"/>
        </w:rPr>
        <w:t xml:space="preserve">ENGAGEMENT </w:t>
      </w:r>
      <w:r w:rsidDel="00000000" w:rsidR="00000000" w:rsidRPr="00000000">
        <w:rPr>
          <w:rtl w:val="0"/>
        </w:rPr>
      </w:r>
    </w:p>
    <w:p w:rsidR="00000000" w:rsidDel="00000000" w:rsidP="00000000" w:rsidRDefault="00000000" w:rsidRPr="00000000" w14:paraId="00000004">
      <w:pPr>
        <w:spacing w:after="232" w:line="259" w:lineRule="auto"/>
        <w:ind w:left="36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5">
      <w:pPr>
        <w:spacing w:after="9" w:lineRule="auto"/>
        <w:ind w:right="42"/>
        <w:rPr/>
      </w:pPr>
      <w:r w:rsidDel="00000000" w:rsidR="00000000" w:rsidRPr="00000000">
        <w:rPr>
          <w:rtl w:val="0"/>
        </w:rPr>
        <w:t xml:space="preserve">Help for non-English speakers </w:t>
      </w:r>
    </w:p>
    <w:p w:rsidR="00000000" w:rsidDel="00000000" w:rsidP="00000000" w:rsidRDefault="00000000" w:rsidRPr="00000000" w14:paraId="00000006">
      <w:pPr>
        <w:spacing w:after="0" w:lineRule="auto"/>
        <w:ind w:right="42"/>
        <w:rPr/>
      </w:pPr>
      <w:r w:rsidDel="00000000" w:rsidR="00000000" w:rsidRPr="00000000">
        <w:rPr>
          <w:rtl w:val="0"/>
        </w:rPr>
        <w:t xml:space="preserve">If you need help to understand the information in this policy, please contact the Wilmot Road        Primary School office on 03 5821 4953 or Wilmot.road.ps.shepparton@education.vic.gov.au </w:t>
      </w:r>
    </w:p>
    <w:p w:rsidR="00000000" w:rsidDel="00000000" w:rsidP="00000000" w:rsidRDefault="00000000" w:rsidRPr="00000000" w14:paraId="00000007">
      <w:pPr>
        <w:spacing w:after="0" w:line="259" w:lineRule="auto"/>
        <w:ind w:left="360" w:firstLine="0"/>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360" w:firstLine="0"/>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09">
      <w:pPr>
        <w:pStyle w:val="Heading1"/>
        <w:ind w:left="355" w:firstLine="360"/>
        <w:rPr/>
      </w:pPr>
      <w:r w:rsidDel="00000000" w:rsidR="00000000" w:rsidRPr="00000000">
        <w:rPr>
          <w:rtl w:val="0"/>
        </w:rPr>
        <w:t xml:space="preserve">PURPOSE</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00A">
      <w:pPr>
        <w:ind w:right="42"/>
        <w:rPr/>
      </w:pPr>
      <w:r w:rsidDel="00000000" w:rsidR="00000000" w:rsidRPr="00000000">
        <w:rPr>
          <w:rtl w:val="0"/>
        </w:rPr>
        <w:t xml:space="preserve">The purpose of this policy is to ensure that all students and members of our school community understand: </w:t>
      </w:r>
    </w:p>
    <w:p w:rsidR="00000000" w:rsidDel="00000000" w:rsidP="00000000" w:rsidRDefault="00000000" w:rsidRPr="00000000" w14:paraId="0000000B">
      <w:pPr>
        <w:ind w:right="1146"/>
        <w:rPr/>
      </w:pPr>
      <w:r w:rsidDel="00000000" w:rsidR="00000000" w:rsidRPr="00000000">
        <w:rPr>
          <w:rtl w:val="0"/>
        </w:rPr>
        <w:t xml:space="preserve">(a) </w:t>
        <w:tab/>
        <w:t xml:space="preserve">our commitment to providing a safe and supportive learning environment for students; (b) </w:t>
        <w:tab/>
        <w:t xml:space="preserve">expectations for positive student behaviour; </w:t>
      </w:r>
    </w:p>
    <w:p w:rsidR="00000000" w:rsidDel="00000000" w:rsidP="00000000" w:rsidRDefault="00000000" w:rsidRPr="00000000" w14:paraId="0000000C">
      <w:pPr>
        <w:numPr>
          <w:ilvl w:val="0"/>
          <w:numId w:val="1"/>
        </w:numPr>
        <w:ind w:left="1082" w:right="42" w:hanging="722"/>
        <w:rPr/>
      </w:pPr>
      <w:r w:rsidDel="00000000" w:rsidR="00000000" w:rsidRPr="00000000">
        <w:rPr>
          <w:rtl w:val="0"/>
        </w:rPr>
        <w:t xml:space="preserve">support available to students and families; </w:t>
      </w:r>
    </w:p>
    <w:p w:rsidR="00000000" w:rsidDel="00000000" w:rsidP="00000000" w:rsidRDefault="00000000" w:rsidRPr="00000000" w14:paraId="0000000D">
      <w:pPr>
        <w:numPr>
          <w:ilvl w:val="0"/>
          <w:numId w:val="1"/>
        </w:numPr>
        <w:ind w:left="1082" w:right="42" w:hanging="722"/>
        <w:rPr/>
      </w:pPr>
      <w:r w:rsidDel="00000000" w:rsidR="00000000" w:rsidRPr="00000000">
        <w:rPr>
          <w:rtl w:val="0"/>
        </w:rPr>
        <w:t xml:space="preserve">our school’s policies and procedures for responding to inappropriate student behaviour.  </w:t>
      </w:r>
    </w:p>
    <w:p w:rsidR="00000000" w:rsidDel="00000000" w:rsidP="00000000" w:rsidRDefault="00000000" w:rsidRPr="00000000" w14:paraId="0000000E">
      <w:pPr>
        <w:spacing w:after="0" w:line="259" w:lineRule="auto"/>
        <w:ind w:left="357" w:firstLine="0"/>
        <w:rPr/>
      </w:pPr>
      <w:r w:rsidDel="00000000" w:rsidR="00000000" w:rsidRPr="00000000">
        <w:rPr>
          <w:rtl w:val="0"/>
        </w:rPr>
        <w:t xml:space="preserve"> </w:t>
      </w:r>
    </w:p>
    <w:p w:rsidR="00000000" w:rsidDel="00000000" w:rsidP="00000000" w:rsidRDefault="00000000" w:rsidRPr="00000000" w14:paraId="0000000F">
      <w:pPr>
        <w:spacing w:after="173" w:line="248.00000000000006" w:lineRule="auto"/>
        <w:ind w:left="355" w:right="42" w:firstLine="360"/>
        <w:jc w:val="both"/>
        <w:rPr/>
      </w:pPr>
      <w:r w:rsidDel="00000000" w:rsidR="00000000" w:rsidRPr="00000000">
        <w:rPr>
          <w:rtl w:val="0"/>
        </w:rPr>
        <w:t xml:space="preserve">Wilmot Road Primary School is committed to providing a safe, secure and stimulating learning environment for all students.  We understand that students reach their full potential only when they are happy, healthy and safe, and that a positive school culture helps to engage students and support them in their learning.  Our school acknowledges that student wellbeing and student learning outcomes are closely linked.  </w:t>
      </w:r>
    </w:p>
    <w:p w:rsidR="00000000" w:rsidDel="00000000" w:rsidP="00000000" w:rsidRDefault="00000000" w:rsidRPr="00000000" w14:paraId="00000010">
      <w:pPr>
        <w:spacing w:after="8" w:lineRule="auto"/>
        <w:ind w:right="42"/>
        <w:rPr/>
      </w:pPr>
      <w:r w:rsidDel="00000000" w:rsidR="00000000" w:rsidRPr="00000000">
        <w:rPr>
          <w:rtl w:val="0"/>
        </w:rPr>
        <w:t xml:space="preserve">The objective of this policy is to support our school to create and maintain a safe, supportive and inclusive school environment consistent with our school’s values. </w:t>
      </w:r>
    </w:p>
    <w:p w:rsidR="00000000" w:rsidDel="00000000" w:rsidP="00000000" w:rsidRDefault="00000000" w:rsidRPr="00000000" w14:paraId="00000011">
      <w:pPr>
        <w:spacing w:after="0" w:line="259" w:lineRule="auto"/>
        <w:ind w:left="357" w:firstLine="0"/>
        <w:rPr/>
      </w:pPr>
      <w:r w:rsidDel="00000000" w:rsidR="00000000" w:rsidRPr="00000000">
        <w:rPr>
          <w:rtl w:val="0"/>
        </w:rPr>
        <w:t xml:space="preserve"> </w:t>
      </w:r>
    </w:p>
    <w:p w:rsidR="00000000" w:rsidDel="00000000" w:rsidP="00000000" w:rsidRDefault="00000000" w:rsidRPr="00000000" w14:paraId="00000012">
      <w:pPr>
        <w:pStyle w:val="Heading1"/>
        <w:ind w:left="355" w:firstLine="360"/>
        <w:rPr/>
      </w:pPr>
      <w:r w:rsidDel="00000000" w:rsidR="00000000" w:rsidRPr="00000000">
        <w:rPr>
          <w:rtl w:val="0"/>
        </w:rPr>
        <w:t xml:space="preserve">SCOPE</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013">
      <w:pPr>
        <w:spacing w:after="9" w:lineRule="auto"/>
        <w:ind w:right="42"/>
        <w:rPr/>
      </w:pPr>
      <w:r w:rsidDel="00000000" w:rsidR="00000000" w:rsidRPr="00000000">
        <w:rPr>
          <w:rtl w:val="0"/>
        </w:rPr>
        <w:t xml:space="preserve">This policy applies to all school activities, including camps and excursions.  </w:t>
      </w:r>
    </w:p>
    <w:p w:rsidR="00000000" w:rsidDel="00000000" w:rsidP="00000000" w:rsidRDefault="00000000" w:rsidRPr="00000000" w14:paraId="00000014">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15">
      <w:pPr>
        <w:pStyle w:val="Heading2"/>
        <w:ind w:left="355" w:right="3580" w:firstLine="358"/>
        <w:rPr/>
      </w:pPr>
      <w:r w:rsidDel="00000000" w:rsidR="00000000" w:rsidRPr="00000000">
        <w:rPr>
          <w:rtl w:val="0"/>
        </w:rPr>
        <w:t xml:space="preserve">CONTENTS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16">
      <w:pPr>
        <w:numPr>
          <w:ilvl w:val="0"/>
          <w:numId w:val="5"/>
        </w:numPr>
        <w:ind w:left="1082" w:right="42" w:hanging="722"/>
        <w:rPr/>
      </w:pPr>
      <w:r w:rsidDel="00000000" w:rsidR="00000000" w:rsidRPr="00000000">
        <w:rPr>
          <w:rtl w:val="0"/>
        </w:rPr>
        <w:t xml:space="preserve">School profile </w:t>
      </w:r>
    </w:p>
    <w:p w:rsidR="00000000" w:rsidDel="00000000" w:rsidP="00000000" w:rsidRDefault="00000000" w:rsidRPr="00000000" w14:paraId="00000017">
      <w:pPr>
        <w:numPr>
          <w:ilvl w:val="0"/>
          <w:numId w:val="5"/>
        </w:numPr>
        <w:ind w:left="1082" w:right="42" w:hanging="722"/>
        <w:rPr/>
      </w:pPr>
      <w:r w:rsidDel="00000000" w:rsidR="00000000" w:rsidRPr="00000000">
        <w:rPr>
          <w:rtl w:val="0"/>
        </w:rPr>
        <w:t xml:space="preserve">School values, philosophy and vision </w:t>
      </w:r>
    </w:p>
    <w:p w:rsidR="00000000" w:rsidDel="00000000" w:rsidP="00000000" w:rsidRDefault="00000000" w:rsidRPr="00000000" w14:paraId="00000018">
      <w:pPr>
        <w:numPr>
          <w:ilvl w:val="0"/>
          <w:numId w:val="5"/>
        </w:numPr>
        <w:ind w:left="1082" w:right="42" w:hanging="722"/>
        <w:rPr/>
      </w:pPr>
      <w:r w:rsidDel="00000000" w:rsidR="00000000" w:rsidRPr="00000000">
        <w:rPr>
          <w:rtl w:val="0"/>
        </w:rPr>
        <w:t xml:space="preserve">Engagement strategies </w:t>
      </w:r>
    </w:p>
    <w:p w:rsidR="00000000" w:rsidDel="00000000" w:rsidP="00000000" w:rsidRDefault="00000000" w:rsidRPr="00000000" w14:paraId="00000019">
      <w:pPr>
        <w:numPr>
          <w:ilvl w:val="0"/>
          <w:numId w:val="5"/>
        </w:numPr>
        <w:ind w:left="1082" w:right="42" w:hanging="722"/>
        <w:rPr/>
      </w:pPr>
      <w:r w:rsidDel="00000000" w:rsidR="00000000" w:rsidRPr="00000000">
        <w:rPr>
          <w:rtl w:val="0"/>
        </w:rPr>
        <w:t xml:space="preserve">Identifying students in need of support </w:t>
      </w:r>
    </w:p>
    <w:p w:rsidR="00000000" w:rsidDel="00000000" w:rsidP="00000000" w:rsidRDefault="00000000" w:rsidRPr="00000000" w14:paraId="0000001A">
      <w:pPr>
        <w:numPr>
          <w:ilvl w:val="0"/>
          <w:numId w:val="5"/>
        </w:numPr>
        <w:ind w:left="1082" w:right="42" w:hanging="722"/>
        <w:rPr/>
      </w:pPr>
      <w:r w:rsidDel="00000000" w:rsidR="00000000" w:rsidRPr="00000000">
        <w:rPr>
          <w:rtl w:val="0"/>
        </w:rPr>
        <w:t xml:space="preserve">Student rights and responsibilities  </w:t>
      </w:r>
    </w:p>
    <w:p w:rsidR="00000000" w:rsidDel="00000000" w:rsidP="00000000" w:rsidRDefault="00000000" w:rsidRPr="00000000" w14:paraId="0000001B">
      <w:pPr>
        <w:numPr>
          <w:ilvl w:val="0"/>
          <w:numId w:val="5"/>
        </w:numPr>
        <w:ind w:left="1082" w:right="42" w:hanging="722"/>
        <w:rPr/>
      </w:pPr>
      <w:r w:rsidDel="00000000" w:rsidR="00000000" w:rsidRPr="00000000">
        <w:rPr>
          <w:rtl w:val="0"/>
        </w:rPr>
        <w:t xml:space="preserve">Student behavioural expectations and management </w:t>
      </w:r>
    </w:p>
    <w:p w:rsidR="00000000" w:rsidDel="00000000" w:rsidP="00000000" w:rsidRDefault="00000000" w:rsidRPr="00000000" w14:paraId="0000001C">
      <w:pPr>
        <w:numPr>
          <w:ilvl w:val="0"/>
          <w:numId w:val="5"/>
        </w:numPr>
        <w:ind w:left="1082" w:right="42" w:hanging="722"/>
        <w:rPr/>
      </w:pPr>
      <w:r w:rsidDel="00000000" w:rsidR="00000000" w:rsidRPr="00000000">
        <w:rPr>
          <w:rtl w:val="0"/>
        </w:rPr>
        <w:t xml:space="preserve">Engaging with families  </w:t>
      </w:r>
    </w:p>
    <w:p w:rsidR="00000000" w:rsidDel="00000000" w:rsidP="00000000" w:rsidRDefault="00000000" w:rsidRPr="00000000" w14:paraId="0000001D">
      <w:pPr>
        <w:numPr>
          <w:ilvl w:val="0"/>
          <w:numId w:val="5"/>
        </w:numPr>
        <w:ind w:left="1082" w:right="42" w:hanging="722"/>
        <w:rPr/>
      </w:pPr>
      <w:r w:rsidDel="00000000" w:rsidR="00000000" w:rsidRPr="00000000">
        <w:rPr>
          <w:rtl w:val="0"/>
        </w:rPr>
        <w:t xml:space="preserve">Evaluation  </w:t>
      </w:r>
    </w:p>
    <w:p w:rsidR="00000000" w:rsidDel="00000000" w:rsidP="00000000" w:rsidRDefault="00000000" w:rsidRPr="00000000" w14:paraId="0000001E">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1F">
      <w:pPr>
        <w:pStyle w:val="Heading1"/>
        <w:ind w:left="355" w:firstLine="360"/>
        <w:rPr/>
      </w:pPr>
      <w:r w:rsidDel="00000000" w:rsidR="00000000" w:rsidRPr="00000000">
        <w:rPr>
          <w:rtl w:val="0"/>
        </w:rPr>
        <w:t xml:space="preserve">POLICY</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020">
      <w:pPr>
        <w:pStyle w:val="Heading2"/>
        <w:tabs>
          <w:tab w:val="center" w:leader="none" w:pos="449"/>
          <w:tab w:val="center" w:leader="none" w:pos="1815"/>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1. </w:t>
        <w:tab/>
      </w:r>
      <w:r w:rsidDel="00000000" w:rsidR="00000000" w:rsidRPr="00000000">
        <w:rPr>
          <w:rtl w:val="0"/>
        </w:rPr>
        <w:t xml:space="preserve">School profile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1">
      <w:pPr>
        <w:spacing w:after="113" w:line="248.00000000000006" w:lineRule="auto"/>
        <w:ind w:left="355" w:right="42" w:firstLine="360"/>
        <w:jc w:val="both"/>
        <w:rPr/>
      </w:pPr>
      <w:r w:rsidDel="00000000" w:rsidR="00000000" w:rsidRPr="00000000">
        <w:rPr>
          <w:rtl w:val="0"/>
        </w:rPr>
        <w:t xml:space="preserve">Wilmot Road Primary School is situated in the south of Shepparton and has a vibrant culturally diverse student population of 226 students, including 68% of children with English as an additional language and 4% of students being Aboriginal or Torres Strait Islanders. The school's overall socio-economic band value is high. We have one Afghan, 2 Arabic and 1 Koorie Engagement and Support Officer.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22">
      <w:pPr>
        <w:spacing w:after="110" w:lineRule="auto"/>
        <w:ind w:right="42"/>
        <w:rPr/>
      </w:pPr>
      <w:r w:rsidDel="00000000" w:rsidR="00000000" w:rsidRPr="00000000">
        <w:rPr>
          <w:rtl w:val="0"/>
        </w:rPr>
        <w:t xml:space="preserve">Our values (We are respectful, We are responsible and We Belong) are central to all we do. Our motto is "Happiness Through Achievement." Teaching and learning goals address the needs of students through explicit teaching and learning programs based upon data and differentiated learning.  </w:t>
      </w:r>
    </w:p>
    <w:p w:rsidR="00000000" w:rsidDel="00000000" w:rsidP="00000000" w:rsidRDefault="00000000" w:rsidRPr="00000000" w14:paraId="00000023">
      <w:pPr>
        <w:spacing w:after="110" w:lineRule="auto"/>
        <w:ind w:right="42"/>
        <w:rPr/>
      </w:pPr>
      <w:r w:rsidDel="00000000" w:rsidR="00000000" w:rsidRPr="00000000">
        <w:rPr>
          <w:rtl w:val="0"/>
        </w:rPr>
        <w:t xml:space="preserve">Our award-winning wellbeing programs further support student needs. These programs include Breakfast program, Sensory Motor Program, After School Learning Club, Recreation program, Parent programs and playgroups.    </w:t>
      </w:r>
    </w:p>
    <w:p w:rsidR="00000000" w:rsidDel="00000000" w:rsidP="00000000" w:rsidRDefault="00000000" w:rsidRPr="00000000" w14:paraId="00000024">
      <w:pPr>
        <w:spacing w:after="100" w:line="259" w:lineRule="auto"/>
        <w:ind w:left="358" w:firstLine="0"/>
        <w:rPr/>
      </w:pPr>
      <w:r w:rsidDel="00000000" w:rsidR="00000000" w:rsidRPr="00000000">
        <w:rPr>
          <w:rtl w:val="0"/>
        </w:rPr>
        <w:t xml:space="preserve"> </w:t>
      </w:r>
    </w:p>
    <w:p w:rsidR="00000000" w:rsidDel="00000000" w:rsidP="00000000" w:rsidRDefault="00000000" w:rsidRPr="00000000" w14:paraId="00000025">
      <w:pPr>
        <w:spacing w:after="112" w:lineRule="auto"/>
        <w:ind w:right="42"/>
        <w:rPr/>
      </w:pPr>
      <w:r w:rsidDel="00000000" w:rsidR="00000000" w:rsidRPr="00000000">
        <w:rPr>
          <w:rtl w:val="0"/>
        </w:rPr>
        <w:t xml:space="preserve">The student engagement and wellbeing team is led by our Assistant Principal (Student Engagement and Wellbeing), Attendance and Family Engagement officer, Disability Inclusion Coordinator, Social Worker, Therapeutic Play Therapist, Community Hub Leader and School Nurse.  </w:t>
      </w:r>
    </w:p>
    <w:p w:rsidR="00000000" w:rsidDel="00000000" w:rsidP="00000000" w:rsidRDefault="00000000" w:rsidRPr="00000000" w14:paraId="00000026">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27">
      <w:pPr>
        <w:spacing w:after="56" w:lineRule="auto"/>
        <w:ind w:right="42"/>
        <w:rPr/>
      </w:pPr>
      <w:r w:rsidDel="00000000" w:rsidR="00000000" w:rsidRPr="00000000">
        <w:rPr>
          <w:rtl w:val="0"/>
        </w:rPr>
        <w:t xml:space="preserve">Whilst the curriculum at Wilmot Road Primary School is rich and broad, we prioritise Literacy, Numeracy and Personal and Social Curriculum - the foundation skills, developing independent learning dispositions and equipping students with the technological know-how to thrive in the 21</w:t>
      </w:r>
      <w:r w:rsidDel="00000000" w:rsidR="00000000" w:rsidRPr="00000000">
        <w:rPr>
          <w:vertAlign w:val="superscript"/>
          <w:rtl w:val="0"/>
        </w:rPr>
        <w:t xml:space="preserve">st</w:t>
      </w:r>
      <w:r w:rsidDel="00000000" w:rsidR="00000000" w:rsidRPr="00000000">
        <w:rPr>
          <w:rtl w:val="0"/>
        </w:rPr>
        <w:t xml:space="preserve"> century.  </w:t>
      </w:r>
    </w:p>
    <w:p w:rsidR="00000000" w:rsidDel="00000000" w:rsidP="00000000" w:rsidRDefault="00000000" w:rsidRPr="00000000" w14:paraId="00000028">
      <w:pPr>
        <w:spacing w:after="14" w:line="259" w:lineRule="auto"/>
        <w:ind w:left="358" w:firstLine="0"/>
        <w:rPr/>
      </w:pPr>
      <w:r w:rsidDel="00000000" w:rsidR="00000000" w:rsidRPr="00000000">
        <w:rPr>
          <w:rtl w:val="0"/>
        </w:rPr>
        <w:t xml:space="preserve"> </w:t>
      </w:r>
    </w:p>
    <w:p w:rsidR="00000000" w:rsidDel="00000000" w:rsidP="00000000" w:rsidRDefault="00000000" w:rsidRPr="00000000" w14:paraId="00000029">
      <w:pPr>
        <w:pStyle w:val="Heading2"/>
        <w:tabs>
          <w:tab w:val="center" w:leader="none" w:pos="449"/>
          <w:tab w:val="center" w:leader="none" w:pos="3044"/>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2. </w:t>
        <w:tab/>
      </w:r>
      <w:r w:rsidDel="00000000" w:rsidR="00000000" w:rsidRPr="00000000">
        <w:rPr>
          <w:rtl w:val="0"/>
        </w:rPr>
        <w:t xml:space="preserve">School values, philosophy and vision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A">
      <w:pPr>
        <w:spacing w:after="150" w:lineRule="auto"/>
        <w:ind w:right="42"/>
        <w:rPr/>
      </w:pPr>
      <w:r w:rsidDel="00000000" w:rsidR="00000000" w:rsidRPr="00000000">
        <w:rPr>
          <w:rtl w:val="0"/>
        </w:rPr>
        <w:t xml:space="preserve">Wilmot Road Primary School’s Statement of Values and School Philosophy is integral to the work that we do and is the foundation of our school community. Students, staff and members of our school community are encouraged to live and demonstrate our core values of respect, integrity and kindness at every opportunity.  </w:t>
      </w:r>
    </w:p>
    <w:p w:rsidR="00000000" w:rsidDel="00000000" w:rsidP="00000000" w:rsidRDefault="00000000" w:rsidRPr="00000000" w14:paraId="0000002B">
      <w:pPr>
        <w:spacing w:after="0" w:lineRule="auto"/>
        <w:ind w:right="42"/>
        <w:rPr/>
      </w:pPr>
      <w:r w:rsidDel="00000000" w:rsidR="00000000" w:rsidRPr="00000000">
        <w:rPr>
          <w:rtl w:val="0"/>
        </w:rPr>
        <w:t xml:space="preserve">Wilmot Road Primary School creates a community of lifelong learners, who reach their full academic and social potential, in an inclusive, resilient and supportive environment. </w:t>
      </w:r>
    </w:p>
    <w:p w:rsidR="00000000" w:rsidDel="00000000" w:rsidP="00000000" w:rsidRDefault="00000000" w:rsidRPr="00000000" w14:paraId="0000002C">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2D">
      <w:pPr>
        <w:spacing w:after="9" w:lineRule="auto"/>
        <w:ind w:right="42"/>
        <w:rPr/>
      </w:pPr>
      <w:r w:rsidDel="00000000" w:rsidR="00000000" w:rsidRPr="00000000">
        <w:rPr>
          <w:rtl w:val="0"/>
        </w:rPr>
        <w:t xml:space="preserve">Our Statement of Values and School Philosophy is available online at: </w:t>
      </w:r>
      <w:hyperlink r:id="rId11">
        <w:r w:rsidDel="00000000" w:rsidR="00000000" w:rsidRPr="00000000">
          <w:rPr>
            <w:color w:val="0000ff"/>
            <w:u w:val="single"/>
            <w:rtl w:val="0"/>
          </w:rPr>
          <w:t xml:space="preserve">http://www.wilmotrd.vic.edu.au</w:t>
        </w:r>
      </w:hyperlink>
      <w:hyperlink r:id="rId1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2E">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2F">
      <w:pPr>
        <w:spacing w:after="0" w:lineRule="auto"/>
        <w:ind w:right="42"/>
        <w:rPr/>
      </w:pPr>
      <w:r w:rsidDel="00000000" w:rsidR="00000000" w:rsidRPr="00000000">
        <w:rPr>
          <w:rtl w:val="0"/>
        </w:rPr>
        <w:t xml:space="preserve">Wilmot Road Primary School community aims to deliver a range of programs and strategies that promote our school values and ensure individual needs of all students are met in regard to happiness, safety and wellbeing. These programs and strategies are also designed to support our students to attend school, participate in class and enjoy learning, in a safe environment. </w:t>
      </w:r>
    </w:p>
    <w:p w:rsidR="00000000" w:rsidDel="00000000" w:rsidP="00000000" w:rsidRDefault="00000000" w:rsidRPr="00000000" w14:paraId="00000030">
      <w:pPr>
        <w:spacing w:after="105" w:line="259" w:lineRule="auto"/>
        <w:ind w:left="358" w:firstLine="0"/>
        <w:rPr/>
      </w:pPr>
      <w:r w:rsidDel="00000000" w:rsidR="00000000" w:rsidRPr="00000000">
        <w:rPr>
          <w:rtl w:val="0"/>
        </w:rPr>
        <w:t xml:space="preserve"> </w:t>
      </w:r>
    </w:p>
    <w:p w:rsidR="00000000" w:rsidDel="00000000" w:rsidP="00000000" w:rsidRDefault="00000000" w:rsidRPr="00000000" w14:paraId="00000031">
      <w:pPr>
        <w:spacing w:after="105" w:line="259" w:lineRule="auto"/>
        <w:ind w:left="358" w:firstLine="0"/>
        <w:rPr/>
      </w:pPr>
      <w:r w:rsidDel="00000000" w:rsidR="00000000" w:rsidRPr="00000000">
        <w:rPr>
          <w:b w:val="1"/>
          <w:u w:val="single"/>
          <w:rtl w:val="0"/>
        </w:rPr>
        <w:t xml:space="preserve">Wilmot Road has a moral compass that values social inclusiveness and cultural diversity.</w:t>
      </w:r>
      <w:r w:rsidDel="00000000" w:rsidR="00000000" w:rsidRPr="00000000">
        <w:rPr>
          <w:rtl w:val="0"/>
        </w:rPr>
        <w:t xml:space="preserve"> </w:t>
      </w:r>
    </w:p>
    <w:p w:rsidR="00000000" w:rsidDel="00000000" w:rsidP="00000000" w:rsidRDefault="00000000" w:rsidRPr="00000000" w14:paraId="00000032">
      <w:pPr>
        <w:spacing w:after="114" w:lineRule="auto"/>
        <w:ind w:right="42"/>
        <w:rPr/>
      </w:pPr>
      <w:r w:rsidDel="00000000" w:rsidR="00000000" w:rsidRPr="00000000">
        <w:rPr>
          <w:rtl w:val="0"/>
        </w:rPr>
        <w:t xml:space="preserve">We are a Child Safe School with a zero tolerance approach to any form of abuse. </w:t>
      </w:r>
    </w:p>
    <w:p w:rsidR="00000000" w:rsidDel="00000000" w:rsidP="00000000" w:rsidRDefault="00000000" w:rsidRPr="00000000" w14:paraId="00000033">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34">
      <w:pPr>
        <w:pStyle w:val="Heading1"/>
        <w:ind w:left="355" w:firstLine="360"/>
        <w:rPr/>
      </w:pPr>
      <w:r w:rsidDel="00000000" w:rsidR="00000000" w:rsidRPr="00000000">
        <w:rPr>
          <w:rtl w:val="0"/>
        </w:rPr>
        <w:t xml:space="preserve">VALUES</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035">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36">
      <w:pPr>
        <w:spacing w:after="0" w:line="259" w:lineRule="auto"/>
        <w:ind w:left="358"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7">
      <w:pPr>
        <w:spacing w:after="0" w:line="259" w:lineRule="auto"/>
        <w:ind w:left="36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8">
      <w:pPr>
        <w:spacing w:after="9" w:lineRule="auto"/>
        <w:ind w:right="42"/>
        <w:rPr/>
      </w:pPr>
      <w:r w:rsidDel="00000000" w:rsidR="00000000" w:rsidRPr="00000000">
        <w:rPr>
          <w:b w:val="1"/>
          <w:rtl w:val="0"/>
        </w:rPr>
        <w:t xml:space="preserve">                </w:t>
      </w:r>
      <w:r w:rsidDel="00000000" w:rsidR="00000000" w:rsidRPr="00000000">
        <w:rPr>
          <w:b w:val="1"/>
          <w:u w:val="single"/>
          <w:rtl w:val="0"/>
        </w:rPr>
        <w:t xml:space="preserve">We are respectful</w:t>
      </w:r>
      <w:r w:rsidDel="00000000" w:rsidR="00000000" w:rsidRPr="00000000">
        <w:rPr>
          <w:b w:val="1"/>
          <w:rtl w:val="0"/>
        </w:rPr>
        <w:t xml:space="preserve"> – </w:t>
      </w:r>
      <w:r w:rsidDel="00000000" w:rsidR="00000000" w:rsidRPr="00000000">
        <w:rPr>
          <w:rtl w:val="0"/>
        </w:rPr>
        <w:t xml:space="preserve">we respect ourselves, each other and our environment. </w:t>
      </w:r>
    </w:p>
    <w:p w:rsidR="00000000" w:rsidDel="00000000" w:rsidP="00000000" w:rsidRDefault="00000000" w:rsidRPr="00000000" w14:paraId="00000039">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3A">
      <w:pPr>
        <w:spacing w:after="0" w:line="259" w:lineRule="auto"/>
        <w:ind w:left="357"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B">
      <w:pPr>
        <w:spacing w:after="0" w:line="259" w:lineRule="auto"/>
        <w:ind w:left="357"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C">
      <w:pPr>
        <w:spacing w:after="0" w:lineRule="auto"/>
        <w:ind w:right="42"/>
        <w:rPr/>
      </w:pPr>
      <w:r w:rsidDel="00000000" w:rsidR="00000000" w:rsidRPr="00000000">
        <w:rPr>
          <w:b w:val="1"/>
          <w:rtl w:val="0"/>
        </w:rPr>
        <w:t xml:space="preserve">                 </w:t>
      </w:r>
      <w:r w:rsidDel="00000000" w:rsidR="00000000" w:rsidRPr="00000000">
        <w:rPr>
          <w:b w:val="1"/>
          <w:u w:val="single"/>
          <w:rtl w:val="0"/>
        </w:rPr>
        <w:t xml:space="preserve">We are responsible</w:t>
      </w:r>
      <w:r w:rsidDel="00000000" w:rsidR="00000000" w:rsidRPr="00000000">
        <w:rPr>
          <w:b w:val="1"/>
          <w:rtl w:val="0"/>
        </w:rPr>
        <w:t xml:space="preserve"> – </w:t>
      </w:r>
      <w:r w:rsidDel="00000000" w:rsidR="00000000" w:rsidRPr="00000000">
        <w:rPr>
          <w:rtl w:val="0"/>
        </w:rPr>
        <w:t xml:space="preserve">we are responsible in our actions and thoughts as members of the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-977899</wp:posOffset>
                </wp:positionV>
                <wp:extent cx="701040" cy="2155189"/>
                <wp:effectExtent b="0" l="0" r="0" t="0"/>
                <wp:wrapNone/>
                <wp:docPr id="9141" name=""/>
                <a:graphic>
                  <a:graphicData uri="http://schemas.microsoft.com/office/word/2010/wordprocessingGroup">
                    <wpg:wgp>
                      <wpg:cNvGrpSpPr/>
                      <wpg:grpSpPr>
                        <a:xfrm>
                          <a:off x="4995475" y="2702400"/>
                          <a:ext cx="701040" cy="2155189"/>
                          <a:chOff x="4995475" y="2702400"/>
                          <a:chExt cx="701050" cy="2155200"/>
                        </a:xfrm>
                      </wpg:grpSpPr>
                      <wpg:grpSp>
                        <wpg:cNvGrpSpPr/>
                        <wpg:grpSpPr>
                          <a:xfrm>
                            <a:off x="4995480" y="2702406"/>
                            <a:ext cx="701040" cy="2155189"/>
                            <a:chOff x="0" y="0"/>
                            <a:chExt cx="701040" cy="2155189"/>
                          </a:xfrm>
                        </wpg:grpSpPr>
                        <wps:wsp>
                          <wps:cNvSpPr/>
                          <wps:cNvPr id="3" name="Shape 3"/>
                          <wps:spPr>
                            <a:xfrm>
                              <a:off x="0" y="0"/>
                              <a:ext cx="701025" cy="2155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3">
                              <a:alphaModFix/>
                            </a:blip>
                            <a:srcRect b="0" l="0" r="0" t="0"/>
                            <a:stretch/>
                          </pic:blipFill>
                          <pic:spPr>
                            <a:xfrm>
                              <a:off x="0" y="0"/>
                              <a:ext cx="663575" cy="662939"/>
                            </a:xfrm>
                            <a:prstGeom prst="rect">
                              <a:avLst/>
                            </a:prstGeom>
                            <a:noFill/>
                            <a:ln>
                              <a:noFill/>
                            </a:ln>
                          </pic:spPr>
                        </pic:pic>
                        <pic:pic>
                          <pic:nvPicPr>
                            <pic:cNvPr id="5" name="Shape 5"/>
                            <pic:cNvPicPr preferRelativeResize="0"/>
                          </pic:nvPicPr>
                          <pic:blipFill rotWithShape="1">
                            <a:blip r:embed="rId14">
                              <a:alphaModFix/>
                            </a:blip>
                            <a:srcRect b="0" l="0" r="0" t="0"/>
                            <a:stretch/>
                          </pic:blipFill>
                          <pic:spPr>
                            <a:xfrm>
                              <a:off x="50165" y="1504949"/>
                              <a:ext cx="650875" cy="650240"/>
                            </a:xfrm>
                            <a:prstGeom prst="rect">
                              <a:avLst/>
                            </a:prstGeom>
                            <a:noFill/>
                            <a:ln>
                              <a:noFill/>
                            </a:ln>
                          </pic:spPr>
                        </pic:pic>
                        <pic:pic>
                          <pic:nvPicPr>
                            <pic:cNvPr id="6" name="Shape 6"/>
                            <pic:cNvPicPr preferRelativeResize="0"/>
                          </pic:nvPicPr>
                          <pic:blipFill rotWithShape="1">
                            <a:blip r:embed="rId15">
                              <a:alphaModFix/>
                            </a:blip>
                            <a:srcRect b="0" l="0" r="0" t="0"/>
                            <a:stretch/>
                          </pic:blipFill>
                          <pic:spPr>
                            <a:xfrm>
                              <a:off x="77470" y="753745"/>
                              <a:ext cx="539750" cy="666749"/>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-977899</wp:posOffset>
                </wp:positionV>
                <wp:extent cx="701040" cy="2155189"/>
                <wp:effectExtent b="0" l="0" r="0" t="0"/>
                <wp:wrapNone/>
                <wp:docPr id="914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01040" cy="2155189"/>
                        </a:xfrm>
                        <a:prstGeom prst="rect"/>
                        <a:ln/>
                      </pic:spPr>
                    </pic:pic>
                  </a:graphicData>
                </a:graphic>
              </wp:anchor>
            </w:drawing>
          </mc:Fallback>
        </mc:AlternateContent>
      </w:r>
    </w:p>
    <w:p w:rsidR="00000000" w:rsidDel="00000000" w:rsidP="00000000" w:rsidRDefault="00000000" w:rsidRPr="00000000" w14:paraId="0000003D">
      <w:pPr>
        <w:spacing w:after="0" w:lineRule="auto"/>
        <w:ind w:right="42"/>
        <w:rPr/>
      </w:pPr>
      <w:r w:rsidDel="00000000" w:rsidR="00000000" w:rsidRPr="00000000">
        <w:rPr>
          <w:rtl w:val="0"/>
        </w:rPr>
        <w:t xml:space="preserve">                            community. </w:t>
      </w:r>
    </w:p>
    <w:p w:rsidR="00000000" w:rsidDel="00000000" w:rsidP="00000000" w:rsidRDefault="00000000" w:rsidRPr="00000000" w14:paraId="0000003E">
      <w:pPr>
        <w:spacing w:after="0" w:line="259" w:lineRule="auto"/>
        <w:ind w:left="358"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F">
      <w:pPr>
        <w:spacing w:after="0" w:line="259" w:lineRule="auto"/>
        <w:ind w:left="358"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0">
      <w:pPr>
        <w:spacing w:after="0" w:line="259" w:lineRule="auto"/>
        <w:ind w:left="358"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1">
      <w:pPr>
        <w:spacing w:after="9" w:lineRule="auto"/>
        <w:ind w:right="42"/>
        <w:rPr/>
      </w:pPr>
      <w:r w:rsidDel="00000000" w:rsidR="00000000" w:rsidRPr="00000000">
        <w:rPr>
          <w:b w:val="1"/>
          <w:rtl w:val="0"/>
        </w:rPr>
        <w:t xml:space="preserve">                 </w:t>
      </w:r>
      <w:r w:rsidDel="00000000" w:rsidR="00000000" w:rsidRPr="00000000">
        <w:rPr>
          <w:b w:val="1"/>
          <w:u w:val="single"/>
          <w:rtl w:val="0"/>
        </w:rPr>
        <w:t xml:space="preserve">We belong</w:t>
      </w:r>
      <w:r w:rsidDel="00000000" w:rsidR="00000000" w:rsidRPr="00000000">
        <w:rPr>
          <w:rtl w:val="0"/>
        </w:rPr>
        <w:t xml:space="preserve"> – we celebrate and are proud of our multicultural diversity within our community. </w:t>
      </w:r>
    </w:p>
    <w:p w:rsidR="00000000" w:rsidDel="00000000" w:rsidP="00000000" w:rsidRDefault="00000000" w:rsidRPr="00000000" w14:paraId="00000042">
      <w:pPr>
        <w:spacing w:after="160" w:line="259" w:lineRule="auto"/>
        <w:ind w:left="360" w:firstLine="0"/>
        <w:rPr/>
      </w:pPr>
      <w:r w:rsidDel="00000000" w:rsidR="00000000" w:rsidRPr="00000000">
        <w:rPr>
          <w:rtl w:val="0"/>
        </w:rPr>
        <w:t xml:space="preserve"> </w:t>
      </w:r>
    </w:p>
    <w:p w:rsidR="00000000" w:rsidDel="00000000" w:rsidP="00000000" w:rsidRDefault="00000000" w:rsidRPr="00000000" w14:paraId="00000043">
      <w:pPr>
        <w:pStyle w:val="Heading1"/>
        <w:ind w:left="355" w:firstLine="0"/>
        <w:rPr/>
      </w:pPr>
      <w:r w:rsidDel="00000000" w:rsidR="00000000" w:rsidRPr="00000000">
        <w:rPr>
          <w:rtl w:val="0"/>
        </w:rPr>
      </w:r>
    </w:p>
    <w:p w:rsidR="00000000" w:rsidDel="00000000" w:rsidP="00000000" w:rsidRDefault="00000000" w:rsidRPr="00000000" w14:paraId="00000044">
      <w:pPr>
        <w:pStyle w:val="Heading1"/>
        <w:ind w:left="355" w:firstLine="0"/>
        <w:rPr/>
      </w:pPr>
      <w:r w:rsidDel="00000000" w:rsidR="00000000" w:rsidRPr="00000000">
        <w:rPr>
          <w:rtl w:val="0"/>
        </w:rPr>
        <w:t xml:space="preserve">MISSION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5">
      <w:pPr>
        <w:spacing w:after="0" w:lineRule="auto"/>
        <w:ind w:right="42"/>
        <w:rPr/>
      </w:pPr>
      <w:r w:rsidDel="00000000" w:rsidR="00000000" w:rsidRPr="00000000">
        <w:rPr>
          <w:rtl w:val="0"/>
        </w:rPr>
        <w:t xml:space="preserve">Wilmot Road Primary School provides a high quality and inclusive education that fosters academic and social success, to create productive members of our broader community. </w:t>
      </w:r>
    </w:p>
    <w:p w:rsidR="00000000" w:rsidDel="00000000" w:rsidP="00000000" w:rsidRDefault="00000000" w:rsidRPr="00000000" w14:paraId="00000046">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7">
      <w:pPr>
        <w:spacing w:after="180" w:line="259" w:lineRule="auto"/>
        <w:ind w:left="360" w:firstLine="0"/>
        <w:rPr/>
      </w:pPr>
      <w:r w:rsidDel="00000000" w:rsidR="00000000" w:rsidRPr="00000000">
        <w:rPr>
          <w:rtl w:val="0"/>
        </w:rPr>
        <w:t xml:space="preserve"> </w:t>
      </w:r>
    </w:p>
    <w:p w:rsidR="00000000" w:rsidDel="00000000" w:rsidP="00000000" w:rsidRDefault="00000000" w:rsidRPr="00000000" w14:paraId="00000048">
      <w:pPr>
        <w:spacing w:after="180" w:line="259" w:lineRule="auto"/>
        <w:ind w:left="360" w:firstLine="0"/>
        <w:rPr/>
      </w:pPr>
      <w:r w:rsidDel="00000000" w:rsidR="00000000" w:rsidRPr="00000000">
        <w:rPr>
          <w:rtl w:val="0"/>
        </w:rPr>
      </w:r>
    </w:p>
    <w:p w:rsidR="00000000" w:rsidDel="00000000" w:rsidP="00000000" w:rsidRDefault="00000000" w:rsidRPr="00000000" w14:paraId="00000049">
      <w:pPr>
        <w:spacing w:after="180" w:line="259" w:lineRule="auto"/>
        <w:ind w:left="360" w:firstLine="0"/>
        <w:rPr/>
      </w:pPr>
      <w:r w:rsidDel="00000000" w:rsidR="00000000" w:rsidRPr="00000000">
        <w:rPr>
          <w:rtl w:val="0"/>
        </w:rPr>
      </w:r>
    </w:p>
    <w:p w:rsidR="00000000" w:rsidDel="00000000" w:rsidP="00000000" w:rsidRDefault="00000000" w:rsidRPr="00000000" w14:paraId="0000004A">
      <w:pPr>
        <w:spacing w:after="180" w:line="259" w:lineRule="auto"/>
        <w:ind w:left="360" w:firstLine="0"/>
        <w:rPr/>
      </w:pPr>
      <w:r w:rsidDel="00000000" w:rsidR="00000000" w:rsidRPr="00000000">
        <w:rPr>
          <w:rtl w:val="0"/>
        </w:rPr>
      </w:r>
    </w:p>
    <w:p w:rsidR="00000000" w:rsidDel="00000000" w:rsidP="00000000" w:rsidRDefault="00000000" w:rsidRPr="00000000" w14:paraId="0000004B">
      <w:pPr>
        <w:pStyle w:val="Heading2"/>
        <w:tabs>
          <w:tab w:val="center" w:leader="none" w:pos="449"/>
          <w:tab w:val="center" w:leader="none" w:pos="2292"/>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3. </w:t>
        <w:tab/>
      </w:r>
      <w:r w:rsidDel="00000000" w:rsidR="00000000" w:rsidRPr="00000000">
        <w:rPr>
          <w:rtl w:val="0"/>
        </w:rPr>
        <w:t xml:space="preserve">Engagement strategies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4C">
      <w:pPr>
        <w:spacing w:after="150" w:lineRule="auto"/>
        <w:ind w:right="42"/>
        <w:rPr/>
      </w:pPr>
      <w:r w:rsidDel="00000000" w:rsidR="00000000" w:rsidRPr="00000000">
        <w:rPr>
          <w:rtl w:val="0"/>
        </w:rPr>
        <w:t xml:space="preserve">Wilmot Road Primary School has developed a range of strategies to promote engagement, positive behaviour and respectful relationships for all students in our school. We acknowledge that some students may need additional social, emotional or educational support at school, and that the needs of students will change over time as they grow and learn.  </w:t>
      </w:r>
    </w:p>
    <w:p w:rsidR="00000000" w:rsidDel="00000000" w:rsidP="00000000" w:rsidRDefault="00000000" w:rsidRPr="00000000" w14:paraId="0000004D">
      <w:pPr>
        <w:spacing w:after="150" w:lineRule="auto"/>
        <w:ind w:right="42"/>
        <w:rPr/>
      </w:pPr>
      <w:r w:rsidDel="00000000" w:rsidR="00000000" w:rsidRPr="00000000">
        <w:rPr>
          <w:rtl w:val="0"/>
        </w:rPr>
        <w:t xml:space="preserve">A summary of the universal (whole of school), targeted (year group specific) and individual engagement strategies used by our school is included below: </w:t>
      </w:r>
    </w:p>
    <w:p w:rsidR="00000000" w:rsidDel="00000000" w:rsidP="00000000" w:rsidRDefault="00000000" w:rsidRPr="00000000" w14:paraId="0000004E">
      <w:pPr>
        <w:spacing w:after="9" w:lineRule="auto"/>
        <w:ind w:right="42"/>
        <w:rPr/>
      </w:pPr>
      <w:r w:rsidDel="00000000" w:rsidR="00000000" w:rsidRPr="00000000">
        <w:rPr>
          <w:rtl w:val="0"/>
        </w:rPr>
        <w:t xml:space="preserve">We have a dedicated Wellbeing team who offer:- </w:t>
      </w:r>
    </w:p>
    <w:p w:rsidR="00000000" w:rsidDel="00000000" w:rsidP="00000000" w:rsidRDefault="00000000" w:rsidRPr="00000000" w14:paraId="0000004F">
      <w:pPr>
        <w:numPr>
          <w:ilvl w:val="0"/>
          <w:numId w:val="6"/>
        </w:numPr>
        <w:ind w:left="1082" w:right="42" w:hanging="722"/>
        <w:rPr/>
      </w:pPr>
      <w:r w:rsidDel="00000000" w:rsidR="00000000" w:rsidRPr="00000000">
        <w:rPr>
          <w:rtl w:val="0"/>
        </w:rPr>
        <w:t xml:space="preserve">Pastoral care support to the whole school community – students, families and staff. </w:t>
      </w:r>
    </w:p>
    <w:p w:rsidR="00000000" w:rsidDel="00000000" w:rsidP="00000000" w:rsidRDefault="00000000" w:rsidRPr="00000000" w14:paraId="00000050">
      <w:pPr>
        <w:numPr>
          <w:ilvl w:val="0"/>
          <w:numId w:val="6"/>
        </w:numPr>
        <w:spacing w:line="300" w:lineRule="auto"/>
        <w:ind w:left="1082" w:right="42" w:hanging="722"/>
        <w:rPr/>
      </w:pPr>
      <w:r w:rsidDel="00000000" w:rsidR="00000000" w:rsidRPr="00000000">
        <w:rPr>
          <w:rtl w:val="0"/>
        </w:rPr>
        <w:t xml:space="preserve">Registered and trained in Safe Minds and Be You. </w:t>
      </w:r>
    </w:p>
    <w:p w:rsidR="00000000" w:rsidDel="00000000" w:rsidP="00000000" w:rsidRDefault="00000000" w:rsidRPr="00000000" w14:paraId="00000051">
      <w:pPr>
        <w:numPr>
          <w:ilvl w:val="0"/>
          <w:numId w:val="6"/>
        </w:numPr>
        <w:spacing w:line="300" w:lineRule="auto"/>
        <w:ind w:left="1082" w:right="42" w:hanging="722"/>
        <w:rPr/>
      </w:pPr>
      <w:r w:rsidDel="00000000" w:rsidR="00000000" w:rsidRPr="00000000">
        <w:rPr>
          <w:rtl w:val="0"/>
        </w:rPr>
        <w:t xml:space="preserve">School based paediatric clinics. </w:t>
      </w:r>
    </w:p>
    <w:p w:rsidR="00000000" w:rsidDel="00000000" w:rsidP="00000000" w:rsidRDefault="00000000" w:rsidRPr="00000000" w14:paraId="00000052">
      <w:pPr>
        <w:numPr>
          <w:ilvl w:val="0"/>
          <w:numId w:val="6"/>
        </w:numPr>
        <w:ind w:left="1082" w:right="42" w:hanging="722"/>
        <w:rPr/>
      </w:pPr>
      <w:r w:rsidDel="00000000" w:rsidR="00000000" w:rsidRPr="00000000">
        <w:rPr>
          <w:rtl w:val="0"/>
        </w:rPr>
        <w:t xml:space="preserve">Explicit teaching of regulation strategies to apply in all settings. </w:t>
      </w:r>
    </w:p>
    <w:p w:rsidR="00000000" w:rsidDel="00000000" w:rsidP="00000000" w:rsidRDefault="00000000" w:rsidRPr="00000000" w14:paraId="00000053">
      <w:pPr>
        <w:numPr>
          <w:ilvl w:val="0"/>
          <w:numId w:val="6"/>
        </w:numPr>
        <w:ind w:left="1082" w:right="42" w:hanging="722"/>
        <w:rPr/>
      </w:pPr>
      <w:r w:rsidDel="00000000" w:rsidR="00000000" w:rsidRPr="00000000">
        <w:rPr>
          <w:rtl w:val="0"/>
        </w:rPr>
        <w:t xml:space="preserve">Award winning Sensory motor program and sensory breaks that support emotional regulation and academic progress. </w:t>
      </w:r>
    </w:p>
    <w:p w:rsidR="00000000" w:rsidDel="00000000" w:rsidP="00000000" w:rsidRDefault="00000000" w:rsidRPr="00000000" w14:paraId="00000054">
      <w:pPr>
        <w:numPr>
          <w:ilvl w:val="0"/>
          <w:numId w:val="6"/>
        </w:numPr>
        <w:ind w:left="1082" w:right="42" w:hanging="722"/>
        <w:rPr/>
      </w:pPr>
      <w:r w:rsidDel="00000000" w:rsidR="00000000" w:rsidRPr="00000000">
        <w:rPr>
          <w:rtl w:val="0"/>
        </w:rPr>
        <w:t xml:space="preserve">Educational and small group programs to address specific needs. </w:t>
      </w:r>
    </w:p>
    <w:p w:rsidR="00000000" w:rsidDel="00000000" w:rsidP="00000000" w:rsidRDefault="00000000" w:rsidRPr="00000000" w14:paraId="00000055">
      <w:pPr>
        <w:numPr>
          <w:ilvl w:val="0"/>
          <w:numId w:val="6"/>
        </w:numPr>
        <w:spacing w:after="50" w:lineRule="auto"/>
        <w:ind w:left="1082" w:right="42" w:hanging="722"/>
        <w:rPr/>
      </w:pPr>
      <w:r w:rsidDel="00000000" w:rsidR="00000000" w:rsidRPr="00000000">
        <w:rPr>
          <w:rtl w:val="0"/>
        </w:rPr>
        <w:t xml:space="preserve">The building of connections and partnerships with the wider community. </w:t>
      </w:r>
    </w:p>
    <w:p w:rsidR="00000000" w:rsidDel="00000000" w:rsidP="00000000" w:rsidRDefault="00000000" w:rsidRPr="00000000" w14:paraId="00000056">
      <w:pPr>
        <w:numPr>
          <w:ilvl w:val="0"/>
          <w:numId w:val="6"/>
        </w:numPr>
        <w:ind w:left="1082" w:right="42" w:hanging="722"/>
        <w:rPr/>
      </w:pPr>
      <w:r w:rsidDel="00000000" w:rsidR="00000000" w:rsidRPr="00000000">
        <w:rPr>
          <w:rtl w:val="0"/>
        </w:rPr>
        <w:t xml:space="preserve">Peer mediation. </w:t>
      </w:r>
    </w:p>
    <w:p w:rsidR="00000000" w:rsidDel="00000000" w:rsidP="00000000" w:rsidRDefault="00000000" w:rsidRPr="00000000" w14:paraId="00000057">
      <w:pPr>
        <w:numPr>
          <w:ilvl w:val="0"/>
          <w:numId w:val="6"/>
        </w:numPr>
        <w:spacing w:after="52" w:lineRule="auto"/>
        <w:ind w:left="1082" w:right="42" w:hanging="722"/>
        <w:rPr/>
      </w:pPr>
      <w:r w:rsidDel="00000000" w:rsidR="00000000" w:rsidRPr="00000000">
        <w:rPr>
          <w:rtl w:val="0"/>
        </w:rPr>
        <w:t xml:space="preserve">Enhanced relationships with parents and student support services- approachability for parents. </w:t>
      </w:r>
    </w:p>
    <w:p w:rsidR="00000000" w:rsidDel="00000000" w:rsidP="00000000" w:rsidRDefault="00000000" w:rsidRPr="00000000" w14:paraId="00000058">
      <w:pPr>
        <w:numPr>
          <w:ilvl w:val="0"/>
          <w:numId w:val="6"/>
        </w:numPr>
        <w:ind w:left="1082" w:right="42" w:hanging="722"/>
        <w:rPr/>
      </w:pPr>
      <w:r w:rsidDel="00000000" w:rsidR="00000000" w:rsidRPr="00000000">
        <w:rPr>
          <w:rtl w:val="0"/>
        </w:rPr>
        <w:t xml:space="preserve">Student engagement case management advice, intervention and support. </w:t>
      </w:r>
    </w:p>
    <w:p w:rsidR="00000000" w:rsidDel="00000000" w:rsidP="00000000" w:rsidRDefault="00000000" w:rsidRPr="00000000" w14:paraId="00000059">
      <w:pPr>
        <w:numPr>
          <w:ilvl w:val="0"/>
          <w:numId w:val="6"/>
        </w:numPr>
        <w:ind w:left="1082" w:right="42" w:hanging="722"/>
        <w:rPr/>
      </w:pPr>
      <w:r w:rsidDel="00000000" w:rsidR="00000000" w:rsidRPr="00000000">
        <w:rPr>
          <w:rtl w:val="0"/>
        </w:rPr>
        <w:t xml:space="preserve">Intervention and trauma support in crisis and emergencies. </w:t>
      </w:r>
    </w:p>
    <w:p w:rsidR="00000000" w:rsidDel="00000000" w:rsidP="00000000" w:rsidRDefault="00000000" w:rsidRPr="00000000" w14:paraId="0000005A">
      <w:pPr>
        <w:numPr>
          <w:ilvl w:val="0"/>
          <w:numId w:val="6"/>
        </w:numPr>
        <w:spacing w:after="50" w:lineRule="auto"/>
        <w:ind w:left="1082" w:right="42" w:hanging="722"/>
        <w:rPr/>
      </w:pPr>
      <w:r w:rsidDel="00000000" w:rsidR="00000000" w:rsidRPr="00000000">
        <w:rPr>
          <w:rtl w:val="0"/>
        </w:rPr>
        <w:t xml:space="preserve">Advocacy and support in student support group meetings for parents and students. </w:t>
      </w:r>
    </w:p>
    <w:p w:rsidR="00000000" w:rsidDel="00000000" w:rsidP="00000000" w:rsidRDefault="00000000" w:rsidRPr="00000000" w14:paraId="0000005B">
      <w:pPr>
        <w:numPr>
          <w:ilvl w:val="0"/>
          <w:numId w:val="6"/>
        </w:numPr>
        <w:ind w:left="1082" w:right="42" w:hanging="722"/>
        <w:rPr/>
      </w:pPr>
      <w:r w:rsidDel="00000000" w:rsidR="00000000" w:rsidRPr="00000000">
        <w:rPr>
          <w:rtl w:val="0"/>
        </w:rPr>
        <w:t xml:space="preserve">Therapeutic Play Therapy. </w:t>
      </w:r>
    </w:p>
    <w:p w:rsidR="00000000" w:rsidDel="00000000" w:rsidP="00000000" w:rsidRDefault="00000000" w:rsidRPr="00000000" w14:paraId="0000005C">
      <w:pPr>
        <w:numPr>
          <w:ilvl w:val="0"/>
          <w:numId w:val="6"/>
        </w:numPr>
        <w:ind w:left="1082" w:right="42" w:hanging="722"/>
        <w:rPr/>
      </w:pPr>
      <w:r w:rsidDel="00000000" w:rsidR="00000000" w:rsidRPr="00000000">
        <w:rPr>
          <w:rtl w:val="0"/>
        </w:rPr>
        <w:t xml:space="preserve">School Wide Positive Behaviour Systems (SWPBS) practices </w:t>
      </w:r>
    </w:p>
    <w:p w:rsidR="00000000" w:rsidDel="00000000" w:rsidP="00000000" w:rsidRDefault="00000000" w:rsidRPr="00000000" w14:paraId="0000005D">
      <w:pPr>
        <w:spacing w:after="16" w:line="259" w:lineRule="auto"/>
        <w:ind w:left="361" w:firstLine="0"/>
        <w:rPr/>
      </w:pPr>
      <w:r w:rsidDel="00000000" w:rsidR="00000000" w:rsidRPr="00000000">
        <w:rPr>
          <w:rtl w:val="0"/>
        </w:rPr>
        <w:t xml:space="preserve"> </w:t>
      </w:r>
    </w:p>
    <w:p w:rsidR="00000000" w:rsidDel="00000000" w:rsidP="00000000" w:rsidRDefault="00000000" w:rsidRPr="00000000" w14:paraId="0000005E">
      <w:pPr>
        <w:ind w:right="42"/>
        <w:rPr/>
      </w:pPr>
      <w:r w:rsidDel="00000000" w:rsidR="00000000" w:rsidRPr="00000000">
        <w:rPr>
          <w:rtl w:val="0"/>
        </w:rPr>
        <w:t xml:space="preserve">Student voice is captured through student leadership programs, student-led assemblies, student learning surveys and an active Junior School Council. As a school community, we continue to develop inclusiveness, awareness and knowledge around student motivation, classroom management and attendance and implement processes and strategies for continued improvement. </w:t>
      </w:r>
    </w:p>
    <w:p w:rsidR="00000000" w:rsidDel="00000000" w:rsidP="00000000" w:rsidRDefault="00000000" w:rsidRPr="00000000" w14:paraId="0000005F">
      <w:pPr>
        <w:spacing w:after="16" w:line="259" w:lineRule="auto"/>
        <w:ind w:left="358" w:firstLine="0"/>
        <w:rPr/>
      </w:pPr>
      <w:r w:rsidDel="00000000" w:rsidR="00000000" w:rsidRPr="00000000">
        <w:rPr>
          <w:rtl w:val="0"/>
        </w:rPr>
        <w:t xml:space="preserve"> </w:t>
      </w:r>
    </w:p>
    <w:p w:rsidR="00000000" w:rsidDel="00000000" w:rsidP="00000000" w:rsidRDefault="00000000" w:rsidRPr="00000000" w14:paraId="00000060">
      <w:pPr>
        <w:ind w:right="42"/>
        <w:rPr/>
      </w:pPr>
      <w:r w:rsidDel="00000000" w:rsidR="00000000" w:rsidRPr="00000000">
        <w:rPr>
          <w:rtl w:val="0"/>
        </w:rPr>
        <w:t xml:space="preserve">The school has developed a student scholarship program, titled TOP Scholarships</w:t>
      </w:r>
      <w:r w:rsidDel="00000000" w:rsidR="00000000" w:rsidRPr="00000000">
        <w:rPr>
          <w:i w:val="1"/>
          <w:rtl w:val="0"/>
        </w:rPr>
        <w:t xml:space="preserve"> </w:t>
      </w:r>
      <w:r w:rsidDel="00000000" w:rsidR="00000000" w:rsidRPr="00000000">
        <w:rPr>
          <w:rtl w:val="0"/>
        </w:rPr>
        <w:t xml:space="preserve">available to students from grade 4 and 5. These scholarships provide not only a significant financial contribution to student education, but also enhance and expand opportunities to create valuable relationships and experiences with their respective scholarship sponsor. This includes future work experience and mentoring. The flow on effect from this initiative is that all students strive for success. </w:t>
      </w:r>
    </w:p>
    <w:p w:rsidR="00000000" w:rsidDel="00000000" w:rsidP="00000000" w:rsidRDefault="00000000" w:rsidRPr="00000000" w14:paraId="00000061">
      <w:pPr>
        <w:spacing w:after="16" w:line="259" w:lineRule="auto"/>
        <w:ind w:left="361" w:firstLine="0"/>
        <w:rPr/>
      </w:pPr>
      <w:r w:rsidDel="00000000" w:rsidR="00000000" w:rsidRPr="00000000">
        <w:rPr>
          <w:rtl w:val="0"/>
        </w:rPr>
        <w:t xml:space="preserve"> </w:t>
      </w:r>
    </w:p>
    <w:p w:rsidR="00000000" w:rsidDel="00000000" w:rsidP="00000000" w:rsidRDefault="00000000" w:rsidRPr="00000000" w14:paraId="00000062">
      <w:pPr>
        <w:pStyle w:val="Heading2"/>
        <w:spacing w:after="36" w:lineRule="auto"/>
        <w:ind w:left="355" w:right="3580" w:firstLine="358"/>
        <w:rPr/>
      </w:pPr>
      <w:r w:rsidDel="00000000" w:rsidR="00000000" w:rsidRPr="00000000">
        <w:rPr>
          <w:rtl w:val="0"/>
        </w:rPr>
        <w:t xml:space="preserve">Universal School Strategies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63">
      <w:pPr>
        <w:ind w:left="1082" w:right="42" w:firstLine="0"/>
        <w:rPr/>
      </w:pPr>
      <w:r w:rsidDel="00000000" w:rsidR="00000000" w:rsidRPr="00000000">
        <w:rPr>
          <w:rtl w:val="0"/>
        </w:rPr>
      </w:r>
    </w:p>
    <w:p w:rsidR="00000000" w:rsidDel="00000000" w:rsidP="00000000" w:rsidRDefault="00000000" w:rsidRPr="00000000" w14:paraId="00000064">
      <w:pPr>
        <w:numPr>
          <w:ilvl w:val="0"/>
          <w:numId w:val="7"/>
        </w:numPr>
        <w:ind w:left="1082" w:right="42" w:hanging="722"/>
        <w:rPr/>
      </w:pPr>
      <w:r w:rsidDel="00000000" w:rsidR="00000000" w:rsidRPr="00000000">
        <w:rPr>
          <w:rtl w:val="0"/>
        </w:rPr>
        <w:t xml:space="preserve">Prioritise positive relationships between staff and students, recognising the fundamental role this  plays in building and sustaining student wellbeing. </w:t>
      </w:r>
    </w:p>
    <w:p w:rsidR="00000000" w:rsidDel="00000000" w:rsidP="00000000" w:rsidRDefault="00000000" w:rsidRPr="00000000" w14:paraId="00000065">
      <w:pPr>
        <w:numPr>
          <w:ilvl w:val="0"/>
          <w:numId w:val="7"/>
        </w:numPr>
        <w:ind w:left="1082" w:right="42" w:hanging="722"/>
        <w:rPr/>
      </w:pPr>
      <w:r w:rsidDel="00000000" w:rsidR="00000000" w:rsidRPr="00000000">
        <w:rPr>
          <w:rtl w:val="0"/>
        </w:rPr>
        <w:t xml:space="preserve">Creating a culture that is inclusive, engaging and supportive. </w:t>
      </w:r>
    </w:p>
    <w:p w:rsidR="00000000" w:rsidDel="00000000" w:rsidP="00000000" w:rsidRDefault="00000000" w:rsidRPr="00000000" w14:paraId="00000066">
      <w:pPr>
        <w:numPr>
          <w:ilvl w:val="0"/>
          <w:numId w:val="7"/>
        </w:numPr>
        <w:ind w:left="1082" w:right="42" w:hanging="722"/>
        <w:rPr/>
      </w:pPr>
      <w:r w:rsidDel="00000000" w:rsidR="00000000" w:rsidRPr="00000000">
        <w:rPr>
          <w:rtl w:val="0"/>
        </w:rPr>
        <w:t xml:space="preserve">Welcoming all parents/carers and being responsive to them as partners in learning. </w:t>
      </w:r>
    </w:p>
    <w:p w:rsidR="00000000" w:rsidDel="00000000" w:rsidP="00000000" w:rsidRDefault="00000000" w:rsidRPr="00000000" w14:paraId="00000067">
      <w:pPr>
        <w:numPr>
          <w:ilvl w:val="0"/>
          <w:numId w:val="7"/>
        </w:numPr>
        <w:ind w:left="1082" w:right="42" w:hanging="722"/>
        <w:rPr/>
      </w:pPr>
      <w:r w:rsidDel="00000000" w:rsidR="00000000" w:rsidRPr="00000000">
        <w:rPr>
          <w:rtl w:val="0"/>
        </w:rPr>
        <w:t xml:space="preserve">Analysing and being responsive to a range of school data such as attendance, Attitudes to School  Survey, parent survey data, student management data and school level assessment data. </w:t>
      </w:r>
    </w:p>
    <w:p w:rsidR="00000000" w:rsidDel="00000000" w:rsidP="00000000" w:rsidRDefault="00000000" w:rsidRPr="00000000" w14:paraId="00000068">
      <w:pPr>
        <w:numPr>
          <w:ilvl w:val="0"/>
          <w:numId w:val="7"/>
        </w:numPr>
        <w:ind w:left="1082" w:right="42" w:hanging="722"/>
        <w:rPr/>
      </w:pPr>
      <w:r w:rsidDel="00000000" w:rsidR="00000000" w:rsidRPr="00000000">
        <w:rPr>
          <w:rtl w:val="0"/>
        </w:rPr>
        <w:t xml:space="preserve">Teachers use an instructional framework to ensure an explicit, common and shared model of instruction to ensure that evidenced-based, high yield teaching practices are incorporated into all lessons. There is a Readers workshop and Numeracy workshop model. </w:t>
      </w:r>
    </w:p>
    <w:p w:rsidR="00000000" w:rsidDel="00000000" w:rsidP="00000000" w:rsidRDefault="00000000" w:rsidRPr="00000000" w14:paraId="00000069">
      <w:pPr>
        <w:numPr>
          <w:ilvl w:val="0"/>
          <w:numId w:val="7"/>
        </w:numPr>
        <w:ind w:left="1082" w:right="42" w:hanging="722"/>
        <w:rPr/>
      </w:pPr>
      <w:r w:rsidDel="00000000" w:rsidR="00000000" w:rsidRPr="00000000">
        <w:rPr>
          <w:rtl w:val="0"/>
        </w:rPr>
        <w:t xml:space="preserve">Teachers at Wilmot Road Primary School adopt a broad range of teaching and assessment approaches to effectively respond to the diverse learning styles, strengths and needs of our students and follow the standards set by the Victorian Institute of Teaching. </w:t>
      </w:r>
    </w:p>
    <w:p w:rsidR="00000000" w:rsidDel="00000000" w:rsidP="00000000" w:rsidRDefault="00000000" w:rsidRPr="00000000" w14:paraId="0000006A">
      <w:pPr>
        <w:numPr>
          <w:ilvl w:val="0"/>
          <w:numId w:val="7"/>
        </w:numPr>
        <w:ind w:left="1082" w:right="42" w:hanging="722"/>
        <w:rPr/>
      </w:pPr>
      <w:r w:rsidDel="00000000" w:rsidR="00000000" w:rsidRPr="00000000">
        <w:rPr>
          <w:rtl w:val="0"/>
        </w:rPr>
        <w:t xml:space="preserve">Our school’s Statement of Values are incorporated into our curriculum and promoted to students,   </w:t>
        <w:tab/>
        <w:t xml:space="preserve">staff and parents so that they are shared and celebrated as the foundation of our school community </w:t>
      </w:r>
    </w:p>
    <w:p w:rsidR="00000000" w:rsidDel="00000000" w:rsidP="00000000" w:rsidRDefault="00000000" w:rsidRPr="00000000" w14:paraId="0000006B">
      <w:pPr>
        <w:numPr>
          <w:ilvl w:val="0"/>
          <w:numId w:val="7"/>
        </w:numPr>
        <w:ind w:left="1082" w:right="42" w:hanging="722"/>
        <w:rPr/>
      </w:pPr>
      <w:r w:rsidDel="00000000" w:rsidR="00000000" w:rsidRPr="00000000">
        <w:rPr>
          <w:rtl w:val="0"/>
        </w:rPr>
        <w:t xml:space="preserve">Carefully planned transition programs to support students moving into different stages of their schooling, including transition from Kindergartens and to GSSC – plus additional visits for students with individual needs or considered ‘at risk’. </w:t>
      </w:r>
    </w:p>
    <w:p w:rsidR="00000000" w:rsidDel="00000000" w:rsidP="00000000" w:rsidRDefault="00000000" w:rsidRPr="00000000" w14:paraId="0000006C">
      <w:pPr>
        <w:numPr>
          <w:ilvl w:val="0"/>
          <w:numId w:val="7"/>
        </w:numPr>
        <w:ind w:left="1082" w:right="42" w:hanging="722"/>
        <w:rPr/>
      </w:pPr>
      <w:r w:rsidDel="00000000" w:rsidR="00000000" w:rsidRPr="00000000">
        <w:rPr>
          <w:rtl w:val="0"/>
        </w:rPr>
        <w:t xml:space="preserve">Positive behaviour and student achievement is acknowledged in the classroom, and formally in  school assemblies and communication to parents. </w:t>
      </w:r>
    </w:p>
    <w:p w:rsidR="00000000" w:rsidDel="00000000" w:rsidP="00000000" w:rsidRDefault="00000000" w:rsidRPr="00000000" w14:paraId="0000006D">
      <w:pPr>
        <w:numPr>
          <w:ilvl w:val="0"/>
          <w:numId w:val="7"/>
        </w:numPr>
        <w:ind w:left="1082" w:right="42" w:hanging="722"/>
        <w:rPr/>
      </w:pPr>
      <w:r w:rsidDel="00000000" w:rsidR="00000000" w:rsidRPr="00000000">
        <w:rPr>
          <w:rtl w:val="0"/>
        </w:rPr>
        <w:t xml:space="preserve">Monitor student attendance and implement attendance improvement strategies at a whole-school, cohort and individual level. </w:t>
      </w:r>
    </w:p>
    <w:p w:rsidR="00000000" w:rsidDel="00000000" w:rsidP="00000000" w:rsidRDefault="00000000" w:rsidRPr="00000000" w14:paraId="0000006E">
      <w:pPr>
        <w:numPr>
          <w:ilvl w:val="0"/>
          <w:numId w:val="7"/>
        </w:numPr>
        <w:ind w:left="1082" w:right="42" w:hanging="722"/>
        <w:rPr/>
      </w:pPr>
      <w:r w:rsidDel="00000000" w:rsidR="00000000" w:rsidRPr="00000000">
        <w:rPr>
          <w:rtl w:val="0"/>
        </w:rPr>
        <w:t xml:space="preserve">Students have the opportunity to contribute to and provide feedback on decisions about school operations through the Junior School Council involving students from Grades 3 - 6.. Students are also encouraged to speak with their teachers, Social workers, Assistant Principals and Principal whenever they have any questions or concerns. </w:t>
      </w:r>
      <w:r w:rsidDel="00000000" w:rsidR="00000000" w:rsidRPr="00000000">
        <w:rPr>
          <w:rtl w:val="0"/>
        </w:rPr>
      </w:r>
    </w:p>
    <w:p w:rsidR="00000000" w:rsidDel="00000000" w:rsidP="00000000" w:rsidRDefault="00000000" w:rsidRPr="00000000" w14:paraId="0000006F">
      <w:pPr>
        <w:numPr>
          <w:ilvl w:val="0"/>
          <w:numId w:val="7"/>
        </w:numPr>
        <w:ind w:left="1082" w:right="42" w:hanging="722"/>
        <w:rPr/>
      </w:pPr>
      <w:r w:rsidDel="00000000" w:rsidR="00000000" w:rsidRPr="00000000">
        <w:rPr>
          <w:rtl w:val="0"/>
        </w:rPr>
        <w:t xml:space="preserve">Incursions and excursions to assist in the development of self regulation. </w:t>
      </w:r>
    </w:p>
    <w:p w:rsidR="00000000" w:rsidDel="00000000" w:rsidP="00000000" w:rsidRDefault="00000000" w:rsidRPr="00000000" w14:paraId="00000070">
      <w:pPr>
        <w:numPr>
          <w:ilvl w:val="0"/>
          <w:numId w:val="7"/>
        </w:numPr>
        <w:ind w:left="1082" w:right="42" w:hanging="722"/>
        <w:rPr/>
      </w:pPr>
      <w:r w:rsidDel="00000000" w:rsidR="00000000" w:rsidRPr="00000000">
        <w:rPr>
          <w:rtl w:val="0"/>
        </w:rPr>
        <w:t xml:space="preserve">opportunities for student inclusion (i.e. sports teams, clubs, recess and lunchtime activities,       Active After School Programs, Sporting Schools) </w:t>
      </w:r>
    </w:p>
    <w:p w:rsidR="00000000" w:rsidDel="00000000" w:rsidP="00000000" w:rsidRDefault="00000000" w:rsidRPr="00000000" w14:paraId="00000071">
      <w:pPr>
        <w:numPr>
          <w:ilvl w:val="0"/>
          <w:numId w:val="7"/>
        </w:numPr>
        <w:ind w:left="1082" w:right="42" w:hanging="722"/>
        <w:rPr/>
      </w:pPr>
      <w:r w:rsidDel="00000000" w:rsidR="00000000" w:rsidRPr="00000000">
        <w:rPr>
          <w:rtl w:val="0"/>
        </w:rPr>
        <w:t xml:space="preserve">Sensory Room (Regulation Station) designed in consultation with Occupational Therapist and Principal class </w:t>
      </w:r>
    </w:p>
    <w:p w:rsidR="00000000" w:rsidDel="00000000" w:rsidP="00000000" w:rsidRDefault="00000000" w:rsidRPr="00000000" w14:paraId="00000072">
      <w:pPr>
        <w:numPr>
          <w:ilvl w:val="0"/>
          <w:numId w:val="7"/>
        </w:numPr>
        <w:ind w:left="1082" w:right="42" w:hanging="722"/>
        <w:rPr/>
      </w:pPr>
      <w:r w:rsidDel="00000000" w:rsidR="00000000" w:rsidRPr="00000000">
        <w:rPr>
          <w:rtl w:val="0"/>
        </w:rPr>
        <w:t xml:space="preserve">A daily breakfast club program </w:t>
      </w:r>
    </w:p>
    <w:p w:rsidR="00000000" w:rsidDel="00000000" w:rsidP="00000000" w:rsidRDefault="00000000" w:rsidRPr="00000000" w14:paraId="00000073">
      <w:pPr>
        <w:numPr>
          <w:ilvl w:val="0"/>
          <w:numId w:val="7"/>
        </w:numPr>
        <w:ind w:left="1082" w:right="42" w:hanging="722"/>
        <w:rPr/>
      </w:pPr>
      <w:r w:rsidDel="00000000" w:rsidR="00000000" w:rsidRPr="00000000">
        <w:rPr>
          <w:rtl w:val="0"/>
        </w:rPr>
        <w:t xml:space="preserve">Involvement in Paediatric Clinics </w:t>
      </w:r>
    </w:p>
    <w:p w:rsidR="00000000" w:rsidDel="00000000" w:rsidP="00000000" w:rsidRDefault="00000000" w:rsidRPr="00000000" w14:paraId="00000074">
      <w:pPr>
        <w:numPr>
          <w:ilvl w:val="0"/>
          <w:numId w:val="7"/>
        </w:numPr>
        <w:spacing w:after="8" w:lineRule="auto"/>
        <w:ind w:left="1082" w:right="42" w:hanging="722"/>
        <w:rPr/>
      </w:pPr>
      <w:r w:rsidDel="00000000" w:rsidR="00000000" w:rsidRPr="00000000">
        <w:rPr>
          <w:rtl w:val="0"/>
        </w:rPr>
        <w:t xml:space="preserve">Therapeutic Play Program for identified students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Victorian Curriculum’s Capabilities Curriculum. </w:t>
      </w:r>
    </w:p>
    <w:p w:rsidR="00000000" w:rsidDel="00000000" w:rsidP="00000000" w:rsidRDefault="00000000" w:rsidRPr="00000000" w14:paraId="00000075">
      <w:pPr>
        <w:numPr>
          <w:ilvl w:val="0"/>
          <w:numId w:val="7"/>
        </w:numPr>
        <w:ind w:left="1082" w:right="42" w:hanging="722"/>
        <w:rPr/>
      </w:pPr>
      <w:r w:rsidDel="00000000" w:rsidR="00000000" w:rsidRPr="00000000">
        <w:rPr>
          <w:rtl w:val="0"/>
        </w:rPr>
        <w:t xml:space="preserve">Transition programs with all Greater Shepparton Secondary College (GSSC). </w:t>
      </w:r>
    </w:p>
    <w:p w:rsidR="00000000" w:rsidDel="00000000" w:rsidP="00000000" w:rsidRDefault="00000000" w:rsidRPr="00000000" w14:paraId="00000076">
      <w:pPr>
        <w:numPr>
          <w:ilvl w:val="0"/>
          <w:numId w:val="7"/>
        </w:numPr>
        <w:ind w:left="1082" w:right="42" w:hanging="722"/>
        <w:rPr/>
      </w:pPr>
      <w:r w:rsidDel="00000000" w:rsidR="00000000" w:rsidRPr="00000000">
        <w:rPr>
          <w:rtl w:val="0"/>
        </w:rPr>
        <w:t xml:space="preserve">School Nurse program for all Foundation students. </w:t>
      </w:r>
    </w:p>
    <w:p w:rsidR="00000000" w:rsidDel="00000000" w:rsidP="00000000" w:rsidRDefault="00000000" w:rsidRPr="00000000" w14:paraId="00000077">
      <w:pPr>
        <w:numPr>
          <w:ilvl w:val="0"/>
          <w:numId w:val="7"/>
        </w:numPr>
        <w:ind w:left="1082" w:right="42" w:hanging="722"/>
        <w:rPr/>
      </w:pPr>
      <w:r w:rsidDel="00000000" w:rsidR="00000000" w:rsidRPr="00000000">
        <w:rPr>
          <w:rtl w:val="0"/>
        </w:rPr>
        <w:t xml:space="preserve">Peer mediation is a student engagement intervention to assist in reaching happy and safe agreements with students. Less conflict more agreements. </w:t>
      </w:r>
    </w:p>
    <w:p w:rsidR="00000000" w:rsidDel="00000000" w:rsidP="00000000" w:rsidRDefault="00000000" w:rsidRPr="00000000" w14:paraId="00000078">
      <w:pPr>
        <w:numPr>
          <w:ilvl w:val="0"/>
          <w:numId w:val="7"/>
        </w:numPr>
        <w:ind w:left="1082" w:right="42" w:hanging="722"/>
        <w:rPr/>
      </w:pPr>
      <w:r w:rsidDel="00000000" w:rsidR="00000000" w:rsidRPr="00000000">
        <w:rPr>
          <w:rtl w:val="0"/>
        </w:rPr>
        <w:t xml:space="preserve">Restorative Practices enacted across the school. </w:t>
      </w:r>
    </w:p>
    <w:p w:rsidR="00000000" w:rsidDel="00000000" w:rsidP="00000000" w:rsidRDefault="00000000" w:rsidRPr="00000000" w14:paraId="00000079">
      <w:pPr>
        <w:numPr>
          <w:ilvl w:val="0"/>
          <w:numId w:val="7"/>
        </w:numPr>
        <w:spacing w:after="8" w:lineRule="auto"/>
        <w:ind w:left="1082" w:right="42" w:hanging="722"/>
        <w:rPr/>
      </w:pPr>
      <w:r w:rsidDel="00000000" w:rsidR="00000000" w:rsidRPr="00000000">
        <w:rPr>
          <w:rtl w:val="0"/>
        </w:rPr>
        <w:t xml:space="preserve">Student Support Groups are an integral component of conversations with students, parents and associated support services to ensure student wellbeing needs are managed with due diligence. </w:t>
      </w:r>
    </w:p>
    <w:p w:rsidR="00000000" w:rsidDel="00000000" w:rsidP="00000000" w:rsidRDefault="00000000" w:rsidRPr="00000000" w14:paraId="0000007A">
      <w:pPr>
        <w:numPr>
          <w:ilvl w:val="0"/>
          <w:numId w:val="7"/>
        </w:numPr>
        <w:spacing w:after="8" w:lineRule="auto"/>
        <w:ind w:left="1082" w:right="42" w:hanging="722"/>
        <w:rPr/>
      </w:pPr>
      <w:r w:rsidDel="00000000" w:rsidR="00000000" w:rsidRPr="00000000">
        <w:rPr>
          <w:rtl w:val="0"/>
        </w:rPr>
        <w:t xml:space="preserve">Wilmot Road Primary School priortisies student wellbeing and employs a School Nurse, Social Worker, Play Therapist, Assistant Principal, Wellbeing, and Assitant Principal, Engagement. . </w:t>
      </w:r>
    </w:p>
    <w:p w:rsidR="00000000" w:rsidDel="00000000" w:rsidP="00000000" w:rsidRDefault="00000000" w:rsidRPr="00000000" w14:paraId="0000007B">
      <w:pPr>
        <w:numPr>
          <w:ilvl w:val="0"/>
          <w:numId w:val="7"/>
        </w:numPr>
        <w:ind w:left="1082" w:right="42" w:hanging="722"/>
        <w:rPr/>
      </w:pPr>
      <w:r w:rsidDel="00000000" w:rsidR="00000000" w:rsidRPr="00000000">
        <w:rPr>
          <w:rtl w:val="0"/>
        </w:rPr>
        <w:t xml:space="preserve">Strong links with GSSC to ensure transition to secondary schooling is the basis for seamless and supportive progression to secondary schooling.  </w:t>
      </w:r>
    </w:p>
    <w:p w:rsidR="00000000" w:rsidDel="00000000" w:rsidP="00000000" w:rsidRDefault="00000000" w:rsidRPr="00000000" w14:paraId="0000007C">
      <w:pPr>
        <w:numPr>
          <w:ilvl w:val="0"/>
          <w:numId w:val="7"/>
        </w:numPr>
        <w:ind w:left="1082" w:right="42" w:hanging="722"/>
        <w:rPr/>
      </w:pPr>
      <w:r w:rsidDel="00000000" w:rsidR="00000000" w:rsidRPr="00000000">
        <w:rPr>
          <w:rtl w:val="0"/>
        </w:rPr>
        <w:t xml:space="preserve">Electives and structured activities available to students at recess and lunch breaks and additional yard duty supervision. </w:t>
      </w:r>
    </w:p>
    <w:p w:rsidR="00000000" w:rsidDel="00000000" w:rsidP="00000000" w:rsidRDefault="00000000" w:rsidRPr="00000000" w14:paraId="0000007D">
      <w:pPr>
        <w:numPr>
          <w:ilvl w:val="0"/>
          <w:numId w:val="7"/>
        </w:numPr>
        <w:spacing w:after="8" w:lineRule="auto"/>
        <w:ind w:left="1082" w:right="42" w:hanging="722"/>
        <w:rPr/>
      </w:pPr>
      <w:r w:rsidDel="00000000" w:rsidR="00000000" w:rsidRPr="00000000">
        <w:rPr>
          <w:rtl w:val="0"/>
        </w:rPr>
        <w:t xml:space="preserve">Links with a broad range of family support services – health, well-being, cultural, and emotional  support and services. </w:t>
      </w:r>
    </w:p>
    <w:p w:rsidR="00000000" w:rsidDel="00000000" w:rsidP="00000000" w:rsidRDefault="00000000" w:rsidRPr="00000000" w14:paraId="0000007E">
      <w:pPr>
        <w:numPr>
          <w:ilvl w:val="0"/>
          <w:numId w:val="7"/>
        </w:numPr>
        <w:spacing w:after="8" w:lineRule="auto"/>
        <w:ind w:left="1082" w:right="42" w:hanging="722"/>
        <w:rPr/>
      </w:pPr>
      <w:r w:rsidDel="00000000" w:rsidR="00000000" w:rsidRPr="00000000">
        <w:rPr>
          <w:rtl w:val="0"/>
        </w:rPr>
        <w:t xml:space="preserve">Annual survey of parents through the ‘Parent Opinion Survey’ and also Grade 4 to 6 students through the ‘Student Attitudes to School Survey’. </w:t>
      </w:r>
    </w:p>
    <w:p w:rsidR="00000000" w:rsidDel="00000000" w:rsidP="00000000" w:rsidRDefault="00000000" w:rsidRPr="00000000" w14:paraId="0000007F">
      <w:pPr>
        <w:numPr>
          <w:ilvl w:val="0"/>
          <w:numId w:val="7"/>
        </w:numPr>
        <w:spacing w:after="9" w:lineRule="auto"/>
        <w:ind w:left="1082" w:right="42" w:hanging="722"/>
        <w:rPr/>
      </w:pPr>
      <w:r w:rsidDel="00000000" w:rsidR="00000000" w:rsidRPr="00000000">
        <w:rPr>
          <w:rtl w:val="0"/>
        </w:rPr>
        <w:t xml:space="preserve">Embedded technology in all classrooms and dedicated Digital Technology teacher. </w:t>
      </w:r>
    </w:p>
    <w:p w:rsidR="00000000" w:rsidDel="00000000" w:rsidP="00000000" w:rsidRDefault="00000000" w:rsidRPr="00000000" w14:paraId="00000080">
      <w:pPr>
        <w:numPr>
          <w:ilvl w:val="0"/>
          <w:numId w:val="7"/>
        </w:numPr>
        <w:spacing w:after="9" w:lineRule="auto"/>
        <w:ind w:left="1082" w:right="42" w:hanging="722"/>
        <w:rPr/>
      </w:pPr>
      <w:r w:rsidDel="00000000" w:rsidR="00000000" w:rsidRPr="00000000">
        <w:rPr>
          <w:rtl w:val="0"/>
        </w:rPr>
        <w:t xml:space="preserve">Measures are in place to empower our school community to identify, report and address inappropriate and harmful behaviours such as racism, homophobia and other forms of discrimination or </w:t>
      </w:r>
      <w:r w:rsidDel="00000000" w:rsidR="00000000" w:rsidRPr="00000000">
        <w:rPr>
          <w:rtl w:val="0"/>
        </w:rPr>
        <w:t xml:space="preserve">harassment</w:t>
      </w:r>
      <w:r w:rsidDel="00000000" w:rsidR="00000000" w:rsidRPr="00000000">
        <w:rPr>
          <w:rtl w:val="0"/>
        </w:rPr>
        <w:t xml:space="preserve">.  </w:t>
      </w:r>
    </w:p>
    <w:p w:rsidR="00000000" w:rsidDel="00000000" w:rsidP="00000000" w:rsidRDefault="00000000" w:rsidRPr="00000000" w14:paraId="00000081">
      <w:pPr>
        <w:numPr>
          <w:ilvl w:val="0"/>
          <w:numId w:val="7"/>
        </w:numPr>
        <w:ind w:left="1082" w:right="42" w:hanging="722"/>
        <w:rPr/>
      </w:pPr>
      <w:r w:rsidDel="00000000" w:rsidR="00000000" w:rsidRPr="00000000">
        <w:rPr>
          <w:rtl w:val="0"/>
        </w:rPr>
        <w:t xml:space="preserve">A variety of new playgrounds and passive gathering areas and a full size oval. </w:t>
      </w:r>
    </w:p>
    <w:p w:rsidR="00000000" w:rsidDel="00000000" w:rsidP="00000000" w:rsidRDefault="00000000" w:rsidRPr="00000000" w14:paraId="00000082">
      <w:pPr>
        <w:numPr>
          <w:ilvl w:val="0"/>
          <w:numId w:val="7"/>
        </w:numPr>
        <w:ind w:left="1082" w:right="42" w:hanging="722"/>
        <w:rPr/>
      </w:pPr>
      <w:r w:rsidDel="00000000" w:rsidR="00000000" w:rsidRPr="00000000">
        <w:rPr>
          <w:rtl w:val="0"/>
        </w:rPr>
        <w:t xml:space="preserve">Safety check of existing play equipment. </w:t>
      </w:r>
    </w:p>
    <w:p w:rsidR="00000000" w:rsidDel="00000000" w:rsidP="00000000" w:rsidRDefault="00000000" w:rsidRPr="00000000" w14:paraId="00000083">
      <w:pPr>
        <w:numPr>
          <w:ilvl w:val="0"/>
          <w:numId w:val="7"/>
        </w:numPr>
        <w:spacing w:after="9" w:lineRule="auto"/>
        <w:ind w:left="1082" w:right="42" w:hanging="722"/>
        <w:rPr/>
      </w:pPr>
      <w:r w:rsidDel="00000000" w:rsidR="00000000" w:rsidRPr="00000000">
        <w:rPr>
          <w:rtl w:val="0"/>
        </w:rPr>
        <w:t xml:space="preserve">Eco-Centre, food science kitchen and vegetable garden. </w:t>
      </w:r>
    </w:p>
    <w:p w:rsidR="00000000" w:rsidDel="00000000" w:rsidP="00000000" w:rsidRDefault="00000000" w:rsidRPr="00000000" w14:paraId="00000084">
      <w:pPr>
        <w:numPr>
          <w:ilvl w:val="0"/>
          <w:numId w:val="7"/>
        </w:numPr>
        <w:ind w:left="1082" w:right="42" w:hanging="722"/>
        <w:rPr/>
      </w:pPr>
      <w:r w:rsidDel="00000000" w:rsidR="00000000" w:rsidRPr="00000000">
        <w:rPr>
          <w:rtl w:val="0"/>
        </w:rPr>
        <w:t xml:space="preserve">School Wide Positive Behaviour Framework.  </w:t>
      </w:r>
    </w:p>
    <w:p w:rsidR="00000000" w:rsidDel="00000000" w:rsidP="00000000" w:rsidRDefault="00000000" w:rsidRPr="00000000" w14:paraId="00000085">
      <w:pPr>
        <w:spacing w:after="9" w:lineRule="auto"/>
        <w:ind w:left="0" w:right="42" w:firstLine="0"/>
        <w:rPr/>
      </w:pPr>
      <w:r w:rsidDel="00000000" w:rsidR="00000000" w:rsidRPr="00000000">
        <w:rPr>
          <w:rtl w:val="0"/>
        </w:rPr>
      </w:r>
    </w:p>
    <w:p w:rsidR="00000000" w:rsidDel="00000000" w:rsidP="00000000" w:rsidRDefault="00000000" w:rsidRPr="00000000" w14:paraId="00000086">
      <w:pPr>
        <w:numPr>
          <w:ilvl w:val="0"/>
          <w:numId w:val="4"/>
        </w:numPr>
        <w:ind w:left="720"/>
      </w:pPr>
      <w:r w:rsidDel="00000000" w:rsidR="00000000" w:rsidRPr="00000000">
        <w:rPr>
          <w:rtl w:val="0"/>
        </w:rPr>
        <w:t xml:space="preserve">Enacted Marrung Action Plan, which supports </w:t>
      </w:r>
      <w:r w:rsidDel="00000000" w:rsidR="00000000" w:rsidRPr="00000000">
        <w:rPr>
          <w:vertAlign w:val="baseline"/>
          <w:rtl w:val="0"/>
        </w:rPr>
        <w:t xml:space="preserve">Koorie to engage fully in their education, in a positive learning environment that understands and appreciates the strength of Aboriginal and Torres Strait Islander culture.</w:t>
      </w:r>
      <w:r w:rsidDel="00000000" w:rsidR="00000000" w:rsidRPr="00000000">
        <w:rPr>
          <w:rtl w:val="0"/>
        </w:rPr>
        <w:t xml:space="preserve"> The Marrung Lead Teacher works in close partnership with the regional KESO.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87">
      <w:pPr>
        <w:numPr>
          <w:ilvl w:val="0"/>
          <w:numId w:val="4"/>
        </w:numPr>
        <w:ind w:left="720"/>
      </w:pPr>
      <w:r w:rsidDel="00000000" w:rsidR="00000000" w:rsidRPr="00000000">
        <w:rPr>
          <w:rtl w:val="0"/>
        </w:rPr>
        <w:t xml:space="preserve">All students who have </w:t>
      </w:r>
      <w:r w:rsidDel="00000000" w:rsidR="00000000" w:rsidRPr="00000000">
        <w:rPr>
          <w:vertAlign w:val="baseline"/>
          <w:rtl w:val="0"/>
        </w:rPr>
        <w:t xml:space="preserve">English as an </w:t>
      </w:r>
      <w:r w:rsidDel="00000000" w:rsidR="00000000" w:rsidRPr="00000000">
        <w:rPr>
          <w:rtl w:val="0"/>
        </w:rPr>
        <w:t xml:space="preserve">a</w:t>
      </w:r>
      <w:r w:rsidDel="00000000" w:rsidR="00000000" w:rsidRPr="00000000">
        <w:rPr>
          <w:vertAlign w:val="baseline"/>
          <w:rtl w:val="0"/>
        </w:rPr>
        <w:t xml:space="preserve">dditional </w:t>
      </w:r>
      <w:r w:rsidDel="00000000" w:rsidR="00000000" w:rsidRPr="00000000">
        <w:rPr>
          <w:rtl w:val="0"/>
        </w:rPr>
        <w:t xml:space="preserve">language</w:t>
      </w:r>
      <w:r w:rsidDel="00000000" w:rsidR="00000000" w:rsidRPr="00000000">
        <w:rPr>
          <w:vertAlign w:val="baseline"/>
          <w:rtl w:val="0"/>
        </w:rPr>
        <w:t xml:space="preserve"> are supported through </w:t>
      </w:r>
      <w:r w:rsidDel="00000000" w:rsidR="00000000" w:rsidRPr="00000000">
        <w:rPr>
          <w:rtl w:val="0"/>
        </w:rPr>
        <w:t xml:space="preserve">teaching and learning and assessment plans supported through the EAL pathways. </w:t>
      </w:r>
    </w:p>
    <w:p w:rsidR="00000000" w:rsidDel="00000000" w:rsidP="00000000" w:rsidRDefault="00000000" w:rsidRPr="00000000" w14:paraId="00000088">
      <w:pPr>
        <w:numPr>
          <w:ilvl w:val="0"/>
          <w:numId w:val="4"/>
        </w:numPr>
        <w:ind w:left="720"/>
      </w:pPr>
      <w:r w:rsidDel="00000000" w:rsidR="00000000" w:rsidRPr="00000000">
        <w:rPr>
          <w:rtl w:val="0"/>
        </w:rPr>
        <w:t xml:space="preserve">C</w:t>
      </w:r>
      <w:r w:rsidDel="00000000" w:rsidR="00000000" w:rsidRPr="00000000">
        <w:rPr>
          <w:vertAlign w:val="baseline"/>
          <w:rtl w:val="0"/>
        </w:rPr>
        <w:t xml:space="preserve">ultural and linguistically diverse students are supported to feel safe and included in our school</w:t>
      </w:r>
      <w:r w:rsidDel="00000000" w:rsidR="00000000" w:rsidRPr="00000000">
        <w:rPr>
          <w:rtl w:val="0"/>
        </w:rPr>
        <w:t xml:space="preserve">.  There are many opportunoities provided across the school year to celebrate cultural diversity including Harmany Day and Family Celebration Days and through strong connection with the onsite Community Hub. </w:t>
      </w:r>
      <w:r w:rsidDel="00000000" w:rsidR="00000000" w:rsidRPr="00000000">
        <w:rPr>
          <w:rtl w:val="0"/>
        </w:rPr>
      </w:r>
    </w:p>
    <w:p w:rsidR="00000000" w:rsidDel="00000000" w:rsidP="00000000" w:rsidRDefault="00000000" w:rsidRPr="00000000" w14:paraId="00000089">
      <w:pPr>
        <w:numPr>
          <w:ilvl w:val="0"/>
          <w:numId w:val="4"/>
        </w:numPr>
        <w:ind w:left="720"/>
      </w:pPr>
      <w:r w:rsidDel="00000000" w:rsidR="00000000" w:rsidRPr="00000000">
        <w:rPr>
          <w:rtl w:val="0"/>
        </w:rPr>
        <w:t xml:space="preserve">W</w:t>
      </w:r>
      <w:r w:rsidDel="00000000" w:rsidR="00000000" w:rsidRPr="00000000">
        <w:rPr>
          <w:vertAlign w:val="baseline"/>
          <w:rtl w:val="0"/>
        </w:rPr>
        <w:t xml:space="preserve">e provide a positive and respectful learning environment for our students who identify as LGBTIQ+ and follow the Department’s policy on </w:t>
      </w:r>
      <w:hyperlink r:id="rId16">
        <w:r w:rsidDel="00000000" w:rsidR="00000000" w:rsidRPr="00000000">
          <w:rPr>
            <w:color w:val="1155cc"/>
            <w:u w:val="single"/>
            <w:vertAlign w:val="baseline"/>
            <w:rtl w:val="0"/>
          </w:rPr>
          <w:t xml:space="preserve">LGBTIQ Student Support [insert any specific measures at your school to support LGBTIQ+ students]  </w:t>
        </w:r>
      </w:hyperlink>
      <w:r w:rsidDel="00000000" w:rsidR="00000000" w:rsidRPr="00000000">
        <w:rPr>
          <w:vertAlign w:val="baseline"/>
          <w:rtl w:val="0"/>
        </w:rPr>
        <w:t xml:space="preserve"> </w:t>
      </w:r>
    </w:p>
    <w:p w:rsidR="00000000" w:rsidDel="00000000" w:rsidP="00000000" w:rsidRDefault="00000000" w:rsidRPr="00000000" w14:paraId="0000008A">
      <w:pPr>
        <w:numPr>
          <w:ilvl w:val="0"/>
          <w:numId w:val="4"/>
        </w:numPr>
        <w:ind w:left="720"/>
      </w:pPr>
      <w:r w:rsidDel="00000000" w:rsidR="00000000" w:rsidRPr="00000000">
        <w:rPr>
          <w:rtl w:val="0"/>
        </w:rPr>
        <w:t xml:space="preserve">A</w:t>
      </w:r>
      <w:r w:rsidDel="00000000" w:rsidR="00000000" w:rsidRPr="00000000">
        <w:rPr>
          <w:vertAlign w:val="baseline"/>
          <w:rtl w:val="0"/>
        </w:rPr>
        <w:t xml:space="preserve">ll students in Out of Home Care are supported in accordance with the Department’s policy on </w:t>
      </w:r>
      <w:hyperlink r:id="rId17">
        <w:r w:rsidDel="00000000" w:rsidR="00000000" w:rsidRPr="00000000">
          <w:rPr>
            <w:color w:val="1155cc"/>
            <w:u w:val="single"/>
            <w:vertAlign w:val="baseline"/>
            <w:rtl w:val="0"/>
          </w:rPr>
          <w:t xml:space="preserve">Supporting Students in Out-of-Home Care</w:t>
        </w:r>
      </w:hyperlink>
      <w:r w:rsidDel="00000000" w:rsidR="00000000" w:rsidRPr="00000000">
        <w:rPr>
          <w:vertAlign w:val="baseline"/>
          <w:rtl w:val="0"/>
        </w:rPr>
        <w:t xml:space="preserve"> including being appointed a Learning Mentor, having an Individual Learning Plan and a Student Support Group (SSG) and being referred to Student Support Services for an Educational Needs Assessment</w:t>
      </w:r>
    </w:p>
    <w:p w:rsidR="00000000" w:rsidDel="00000000" w:rsidP="00000000" w:rsidRDefault="00000000" w:rsidRPr="00000000" w14:paraId="0000008B">
      <w:pPr>
        <w:numPr>
          <w:ilvl w:val="0"/>
          <w:numId w:val="4"/>
        </w:numPr>
        <w:ind w:left="720"/>
      </w:pPr>
      <w:r w:rsidDel="00000000" w:rsidR="00000000" w:rsidRPr="00000000">
        <w:rPr>
          <w:rtl w:val="0"/>
        </w:rPr>
        <w:t xml:space="preserve">S</w:t>
      </w:r>
      <w:r w:rsidDel="00000000" w:rsidR="00000000" w:rsidRPr="00000000">
        <w:rPr>
          <w:vertAlign w:val="baseline"/>
          <w:rtl w:val="0"/>
        </w:rPr>
        <w:t xml:space="preserve">tudents with a disability are supported to be able to engage fully in their learning and school activities in accordance with the Department’s policy on </w:t>
      </w:r>
      <w:hyperlink r:id="rId18">
        <w:r w:rsidDel="00000000" w:rsidR="00000000" w:rsidRPr="00000000">
          <w:rPr>
            <w:color w:val="1155cc"/>
            <w:u w:val="single"/>
            <w:vertAlign w:val="baseline"/>
            <w:rtl w:val="0"/>
          </w:rPr>
          <w:t xml:space="preserve">Students with Disability</w:t>
        </w:r>
      </w:hyperlink>
      <w:r w:rsidDel="00000000" w:rsidR="00000000" w:rsidRPr="00000000">
        <w:rPr>
          <w:vertAlign w:val="baseline"/>
          <w:rtl w:val="0"/>
        </w:rPr>
        <w:t xml:space="preserve">, such as  through reasonable adjustments to support access to learning programs, consultation with families and where required, student support groups and individual education plans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C">
      <w:pPr>
        <w:numPr>
          <w:ilvl w:val="0"/>
          <w:numId w:val="4"/>
        </w:numPr>
        <w:ind w:left="720"/>
      </w:pPr>
      <w:r w:rsidDel="00000000" w:rsidR="00000000" w:rsidRPr="00000000">
        <w:rPr>
          <w:rtl w:val="0"/>
        </w:rPr>
        <w:t xml:space="preserve">S</w:t>
      </w:r>
      <w:r w:rsidDel="00000000" w:rsidR="00000000" w:rsidRPr="00000000">
        <w:rPr>
          <w:vertAlign w:val="baseline"/>
          <w:rtl w:val="0"/>
        </w:rPr>
        <w:t xml:space="preserve">tudents enrolled under the Department’s international student program are supported in accordance with our legal obligations and Department policy and guidelines at: </w:t>
      </w:r>
      <w:hyperlink r:id="rId19">
        <w:r w:rsidDel="00000000" w:rsidR="00000000" w:rsidRPr="00000000">
          <w:rPr>
            <w:color w:val="1155cc"/>
            <w:u w:val="single"/>
            <w:vertAlign w:val="baseline"/>
            <w:rtl w:val="0"/>
          </w:rPr>
          <w:t xml:space="preserve">International Student Program</w:t>
        </w:r>
      </w:hyperlink>
      <w:r w:rsidDel="00000000" w:rsidR="00000000" w:rsidRPr="00000000">
        <w:rPr>
          <w:vertAlign w:val="baseline"/>
          <w:rtl w:val="0"/>
        </w:rPr>
        <w:t xml:space="preserve"> </w:t>
      </w:r>
    </w:p>
    <w:p w:rsidR="00000000" w:rsidDel="00000000" w:rsidP="00000000" w:rsidRDefault="00000000" w:rsidRPr="00000000" w14:paraId="0000008D">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8E">
      <w:pPr>
        <w:spacing w:after="0" w:line="259" w:lineRule="auto"/>
        <w:ind w:left="353" w:firstLine="0"/>
        <w:rPr>
          <w:u w:val="single"/>
        </w:rPr>
      </w:pPr>
      <w:r w:rsidDel="00000000" w:rsidR="00000000" w:rsidRPr="00000000">
        <w:rPr>
          <w:u w:val="single"/>
          <w:rtl w:val="0"/>
        </w:rPr>
        <w:t xml:space="preserve">Individual targeted supports:</w:t>
      </w:r>
    </w:p>
    <w:p w:rsidR="00000000" w:rsidDel="00000000" w:rsidP="00000000" w:rsidRDefault="00000000" w:rsidRPr="00000000" w14:paraId="0000008F">
      <w:pPr>
        <w:spacing w:after="0" w:line="259" w:lineRule="auto"/>
        <w:ind w:left="353" w:firstLine="0"/>
        <w:rPr>
          <w:u w:val="single"/>
        </w:rPr>
      </w:pPr>
      <w:r w:rsidDel="00000000" w:rsidR="00000000" w:rsidRPr="00000000">
        <w:rPr>
          <w:rtl w:val="0"/>
        </w:rPr>
      </w:r>
    </w:p>
    <w:p w:rsidR="00000000" w:rsidDel="00000000" w:rsidP="00000000" w:rsidRDefault="00000000" w:rsidRPr="00000000" w14:paraId="00000090">
      <w:pPr>
        <w:numPr>
          <w:ilvl w:val="0"/>
          <w:numId w:val="7"/>
        </w:numPr>
        <w:ind w:left="1082" w:right="42" w:hanging="722"/>
        <w:rPr/>
      </w:pPr>
      <w:r w:rsidDel="00000000" w:rsidR="00000000" w:rsidRPr="00000000">
        <w:rPr>
          <w:rtl w:val="0"/>
        </w:rPr>
        <w:t xml:space="preserve">Student Support Groups </w:t>
      </w:r>
    </w:p>
    <w:p w:rsidR="00000000" w:rsidDel="00000000" w:rsidP="00000000" w:rsidRDefault="00000000" w:rsidRPr="00000000" w14:paraId="00000091">
      <w:pPr>
        <w:numPr>
          <w:ilvl w:val="0"/>
          <w:numId w:val="7"/>
        </w:numPr>
        <w:ind w:left="1082" w:right="42" w:hanging="722"/>
        <w:rPr/>
      </w:pPr>
      <w:r w:rsidDel="00000000" w:rsidR="00000000" w:rsidRPr="00000000">
        <w:rPr>
          <w:rtl w:val="0"/>
        </w:rPr>
        <w:t xml:space="preserve">Individual Learning Plan and Behaviour Support Plan </w:t>
      </w:r>
    </w:p>
    <w:p w:rsidR="00000000" w:rsidDel="00000000" w:rsidP="00000000" w:rsidRDefault="00000000" w:rsidRPr="00000000" w14:paraId="00000092">
      <w:pPr>
        <w:numPr>
          <w:ilvl w:val="0"/>
          <w:numId w:val="7"/>
        </w:numPr>
        <w:ind w:left="1082" w:right="42" w:hanging="722"/>
        <w:rPr/>
      </w:pPr>
      <w:r w:rsidDel="00000000" w:rsidR="00000000" w:rsidRPr="00000000">
        <w:rPr>
          <w:rtl w:val="0"/>
        </w:rPr>
        <w:t xml:space="preserve">Disability Inclusion Profiles </w:t>
      </w:r>
    </w:p>
    <w:p w:rsidR="00000000" w:rsidDel="00000000" w:rsidP="00000000" w:rsidRDefault="00000000" w:rsidRPr="00000000" w14:paraId="00000093">
      <w:pPr>
        <w:numPr>
          <w:ilvl w:val="0"/>
          <w:numId w:val="7"/>
        </w:numPr>
        <w:ind w:left="1082" w:right="42" w:hanging="722"/>
        <w:rPr/>
      </w:pPr>
      <w:r w:rsidDel="00000000" w:rsidR="00000000" w:rsidRPr="00000000">
        <w:rPr>
          <w:rtl w:val="0"/>
        </w:rPr>
        <w:t xml:space="preserve">Referral to Wellbeing team </w:t>
      </w:r>
    </w:p>
    <w:p w:rsidR="00000000" w:rsidDel="00000000" w:rsidP="00000000" w:rsidRDefault="00000000" w:rsidRPr="00000000" w14:paraId="00000094">
      <w:pPr>
        <w:numPr>
          <w:ilvl w:val="0"/>
          <w:numId w:val="7"/>
        </w:numPr>
        <w:ind w:left="1082" w:right="42" w:hanging="722"/>
        <w:rPr/>
      </w:pPr>
      <w:r w:rsidDel="00000000" w:rsidR="00000000" w:rsidRPr="00000000">
        <w:rPr>
          <w:rtl w:val="0"/>
        </w:rPr>
        <w:t xml:space="preserve">Referral to ChildFirst, Headspace </w:t>
      </w:r>
    </w:p>
    <w:p w:rsidR="00000000" w:rsidDel="00000000" w:rsidP="00000000" w:rsidRDefault="00000000" w:rsidRPr="00000000" w14:paraId="00000095">
      <w:pPr>
        <w:numPr>
          <w:ilvl w:val="0"/>
          <w:numId w:val="7"/>
        </w:numPr>
        <w:ind w:left="1082" w:right="42" w:hanging="722"/>
        <w:rPr/>
      </w:pPr>
      <w:r w:rsidDel="00000000" w:rsidR="00000000" w:rsidRPr="00000000">
        <w:rPr>
          <w:rtl w:val="0"/>
        </w:rPr>
        <w:t xml:space="preserve">Referal to Navigator </w:t>
      </w:r>
    </w:p>
    <w:p w:rsidR="00000000" w:rsidDel="00000000" w:rsidP="00000000" w:rsidRDefault="00000000" w:rsidRPr="00000000" w14:paraId="00000096">
      <w:pPr>
        <w:numPr>
          <w:ilvl w:val="0"/>
          <w:numId w:val="7"/>
        </w:numPr>
        <w:ind w:left="1082" w:right="42" w:hanging="722"/>
        <w:rPr/>
      </w:pPr>
      <w:r w:rsidDel="00000000" w:rsidR="00000000" w:rsidRPr="00000000">
        <w:rPr>
          <w:rtl w:val="0"/>
        </w:rPr>
        <w:t xml:space="preserve">Lookout </w:t>
      </w:r>
    </w:p>
    <w:p w:rsidR="00000000" w:rsidDel="00000000" w:rsidP="00000000" w:rsidRDefault="00000000" w:rsidRPr="00000000" w14:paraId="00000097">
      <w:pPr>
        <w:numPr>
          <w:ilvl w:val="0"/>
          <w:numId w:val="7"/>
        </w:numPr>
        <w:ind w:left="1082" w:right="42" w:hanging="722"/>
        <w:rPr/>
      </w:pPr>
      <w:r w:rsidDel="00000000" w:rsidR="00000000" w:rsidRPr="00000000">
        <w:rPr>
          <w:rtl w:val="0"/>
        </w:rPr>
        <w:t xml:space="preserve">Student Support Services </w:t>
      </w:r>
    </w:p>
    <w:p w:rsidR="00000000" w:rsidDel="00000000" w:rsidP="00000000" w:rsidRDefault="00000000" w:rsidRPr="00000000" w14:paraId="00000098">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99">
      <w:pPr>
        <w:ind w:right="42"/>
        <w:rPr/>
      </w:pPr>
      <w:r w:rsidDel="00000000" w:rsidR="00000000" w:rsidRPr="00000000">
        <w:rPr>
          <w:rtl w:val="0"/>
        </w:rPr>
      </w:r>
    </w:p>
    <w:p w:rsidR="00000000" w:rsidDel="00000000" w:rsidP="00000000" w:rsidRDefault="00000000" w:rsidRPr="00000000" w14:paraId="0000009A">
      <w:pPr>
        <w:ind w:left="0" w:right="42" w:firstLine="0"/>
        <w:rPr/>
      </w:pPr>
      <w:r w:rsidDel="00000000" w:rsidR="00000000" w:rsidRPr="00000000">
        <w:rPr>
          <w:rtl w:val="0"/>
        </w:rPr>
        <w:t xml:space="preserve">Wilmot Road Primary School implements a range of strategies that support and promote individual engagement.  </w:t>
      </w:r>
    </w:p>
    <w:p w:rsidR="00000000" w:rsidDel="00000000" w:rsidP="00000000" w:rsidRDefault="00000000" w:rsidRPr="00000000" w14:paraId="0000009B">
      <w:pPr>
        <w:ind w:right="42"/>
        <w:rPr/>
      </w:pPr>
      <w:r w:rsidDel="00000000" w:rsidR="00000000" w:rsidRPr="00000000">
        <w:rPr>
          <w:rtl w:val="0"/>
        </w:rPr>
      </w:r>
    </w:p>
    <w:p w:rsidR="00000000" w:rsidDel="00000000" w:rsidP="00000000" w:rsidRDefault="00000000" w:rsidRPr="00000000" w14:paraId="0000009C">
      <w:pPr>
        <w:ind w:right="42"/>
        <w:rPr/>
      </w:pPr>
      <w:r w:rsidDel="00000000" w:rsidR="00000000" w:rsidRPr="00000000">
        <w:rPr>
          <w:rtl w:val="0"/>
        </w:rPr>
        <w:t xml:space="preserve">These include: </w:t>
      </w:r>
    </w:p>
    <w:p w:rsidR="00000000" w:rsidDel="00000000" w:rsidP="00000000" w:rsidRDefault="00000000" w:rsidRPr="00000000" w14:paraId="0000009D">
      <w:pPr>
        <w:numPr>
          <w:ilvl w:val="0"/>
          <w:numId w:val="13"/>
        </w:numPr>
        <w:spacing w:after="0" w:afterAutospacing="0"/>
        <w:ind w:left="720" w:right="42"/>
        <w:rPr>
          <w:u w:val="none"/>
        </w:rPr>
      </w:pPr>
      <w:r w:rsidDel="00000000" w:rsidR="00000000" w:rsidRPr="00000000">
        <w:rPr>
          <w:rtl w:val="0"/>
        </w:rPr>
        <w:t xml:space="preserve">B</w:t>
      </w:r>
      <w:r w:rsidDel="00000000" w:rsidR="00000000" w:rsidRPr="00000000">
        <w:rPr>
          <w:rtl w:val="0"/>
        </w:rPr>
        <w:t xml:space="preserve">uilding constructive relationships with students at risk or students who are vulnerable due to complex individual circumstances; meeting with student and their parent/carer to talk about how best to help the student engage with school; developing an Individual Learning Plan and/or a Behaviour Support Plan, considering environmental and or timetable changes needed.</w:t>
      </w:r>
    </w:p>
    <w:p w:rsidR="00000000" w:rsidDel="00000000" w:rsidP="00000000" w:rsidRDefault="00000000" w:rsidRPr="00000000" w14:paraId="0000009E">
      <w:pPr>
        <w:numPr>
          <w:ilvl w:val="0"/>
          <w:numId w:val="13"/>
        </w:numPr>
        <w:ind w:left="720" w:right="42"/>
        <w:rPr>
          <w:u w:val="none"/>
        </w:rPr>
      </w:pPr>
      <w:r w:rsidDel="00000000" w:rsidR="00000000" w:rsidRPr="00000000">
        <w:rPr>
          <w:rtl w:val="0"/>
        </w:rPr>
        <w:t xml:space="preserve">Referring student to; school-based wellbeing supports, Student Support Services, appropriate external supports such as council based youth and family services, other allied health professionals, headspace, child and adolescent mental health services or Child First, re-engagement programs such as Navigator </w:t>
      </w:r>
    </w:p>
    <w:p w:rsidR="00000000" w:rsidDel="00000000" w:rsidP="00000000" w:rsidRDefault="00000000" w:rsidRPr="00000000" w14:paraId="0000009F">
      <w:pPr>
        <w:spacing w:after="0" w:line="259" w:lineRule="auto"/>
        <w:ind w:left="361" w:firstLine="0"/>
        <w:rPr/>
      </w:pPr>
      <w:r w:rsidDel="00000000" w:rsidR="00000000" w:rsidRPr="00000000">
        <w:rPr>
          <w:rtl w:val="0"/>
        </w:rPr>
        <w:t xml:space="preserve"> </w:t>
      </w:r>
    </w:p>
    <w:p w:rsidR="00000000" w:rsidDel="00000000" w:rsidP="00000000" w:rsidRDefault="00000000" w:rsidRPr="00000000" w14:paraId="000000A0">
      <w:pPr>
        <w:ind w:right="42"/>
        <w:rPr/>
      </w:pPr>
      <w:r w:rsidDel="00000000" w:rsidR="00000000" w:rsidRPr="00000000">
        <w:rPr>
          <w:rtl w:val="0"/>
        </w:rPr>
        <w:t xml:space="preserve">The school will support the student’s family to engage by:  </w:t>
      </w:r>
    </w:p>
    <w:p w:rsidR="00000000" w:rsidDel="00000000" w:rsidP="00000000" w:rsidRDefault="00000000" w:rsidRPr="00000000" w14:paraId="000000A1">
      <w:pPr>
        <w:numPr>
          <w:ilvl w:val="0"/>
          <w:numId w:val="7"/>
        </w:numPr>
        <w:ind w:left="1082" w:right="42" w:hanging="722"/>
        <w:rPr/>
      </w:pPr>
      <w:r w:rsidDel="00000000" w:rsidR="00000000" w:rsidRPr="00000000">
        <w:rPr>
          <w:rtl w:val="0"/>
        </w:rPr>
        <w:t xml:space="preserve">Being responsive and sensitive to changes in the student’s circumstances and health and wellbeing </w:t>
      </w:r>
    </w:p>
    <w:p w:rsidR="00000000" w:rsidDel="00000000" w:rsidP="00000000" w:rsidRDefault="00000000" w:rsidRPr="00000000" w14:paraId="000000A2">
      <w:pPr>
        <w:numPr>
          <w:ilvl w:val="0"/>
          <w:numId w:val="7"/>
        </w:numPr>
        <w:ind w:left="1082" w:right="42" w:hanging="722"/>
        <w:rPr/>
      </w:pPr>
      <w:r w:rsidDel="00000000" w:rsidR="00000000" w:rsidRPr="00000000">
        <w:rPr>
          <w:rtl w:val="0"/>
        </w:rPr>
        <w:t xml:space="preserve">Collaborating, with the support of the student and their family, with any  external allied health professionals, services or agencies that are supporting the student </w:t>
      </w:r>
    </w:p>
    <w:p w:rsidR="00000000" w:rsidDel="00000000" w:rsidP="00000000" w:rsidRDefault="00000000" w:rsidRPr="00000000" w14:paraId="000000A3">
      <w:pPr>
        <w:numPr>
          <w:ilvl w:val="0"/>
          <w:numId w:val="7"/>
        </w:numPr>
        <w:ind w:left="1082" w:right="42" w:hanging="722"/>
        <w:rPr/>
      </w:pPr>
      <w:r w:rsidDel="00000000" w:rsidR="00000000" w:rsidRPr="00000000">
        <w:rPr>
          <w:rtl w:val="0"/>
        </w:rPr>
        <w:t xml:space="preserve">Monitoring individual student attendance and developing an Attendance Improvement Plans in  collaboration with the student and their family </w:t>
      </w:r>
    </w:p>
    <w:p w:rsidR="00000000" w:rsidDel="00000000" w:rsidP="00000000" w:rsidRDefault="00000000" w:rsidRPr="00000000" w14:paraId="000000A4">
      <w:pPr>
        <w:numPr>
          <w:ilvl w:val="0"/>
          <w:numId w:val="7"/>
        </w:numPr>
        <w:ind w:left="1082" w:right="42" w:hanging="722"/>
        <w:rPr/>
      </w:pPr>
      <w:r w:rsidDel="00000000" w:rsidR="00000000" w:rsidRPr="00000000">
        <w:rPr>
          <w:rtl w:val="0"/>
        </w:rPr>
        <w:t xml:space="preserve">Running regular Student Support Group meetings for all students, with a disability, in Out of Home Care and with other complex needs that require ongoing support and monitoring</w:t>
      </w:r>
      <w:r w:rsidDel="00000000" w:rsidR="00000000" w:rsidRPr="00000000">
        <w:rPr>
          <w:b w:val="1"/>
          <w:i w:val="1"/>
          <w:rtl w:val="0"/>
        </w:rPr>
        <w:t xml:space="preserve">.</w:t>
      </w:r>
      <w:r w:rsidDel="00000000" w:rsidR="00000000" w:rsidRPr="00000000">
        <w:rPr>
          <w:rtl w:val="0"/>
        </w:rPr>
        <w:t xml:space="preserve"> </w:t>
      </w:r>
    </w:p>
    <w:p w:rsidR="00000000" w:rsidDel="00000000" w:rsidP="00000000" w:rsidRDefault="00000000" w:rsidRPr="00000000" w14:paraId="000000A5">
      <w:pPr>
        <w:ind w:left="0" w:right="42" w:firstLine="0"/>
        <w:rPr/>
      </w:pPr>
      <w:r w:rsidDel="00000000" w:rsidR="00000000" w:rsidRPr="00000000">
        <w:rPr>
          <w:rtl w:val="0"/>
        </w:rPr>
      </w:r>
    </w:p>
    <w:p w:rsidR="00000000" w:rsidDel="00000000" w:rsidP="00000000" w:rsidRDefault="00000000" w:rsidRPr="00000000" w14:paraId="000000A6">
      <w:pPr>
        <w:ind w:left="0" w:right="42" w:firstLine="0"/>
        <w:rPr/>
      </w:pPr>
      <w:r w:rsidDel="00000000" w:rsidR="00000000" w:rsidRPr="00000000">
        <w:rPr>
          <w:rtl w:val="0"/>
        </w:rPr>
      </w:r>
    </w:p>
    <w:p w:rsidR="00000000" w:rsidDel="00000000" w:rsidP="00000000" w:rsidRDefault="00000000" w:rsidRPr="00000000" w14:paraId="000000A7">
      <w:pPr>
        <w:ind w:left="0" w:right="42" w:firstLine="0"/>
        <w:rPr/>
      </w:pPr>
      <w:r w:rsidDel="00000000" w:rsidR="00000000" w:rsidRPr="00000000">
        <w:rPr>
          <w:rtl w:val="0"/>
        </w:rPr>
      </w:r>
    </w:p>
    <w:p w:rsidR="00000000" w:rsidDel="00000000" w:rsidP="00000000" w:rsidRDefault="00000000" w:rsidRPr="00000000" w14:paraId="000000A8">
      <w:pPr>
        <w:ind w:left="0" w:right="42" w:firstLine="0"/>
        <w:rPr/>
      </w:pPr>
      <w:r w:rsidDel="00000000" w:rsidR="00000000" w:rsidRPr="00000000">
        <w:rPr>
          <w:rtl w:val="0"/>
        </w:rPr>
      </w:r>
    </w:p>
    <w:p w:rsidR="00000000" w:rsidDel="00000000" w:rsidP="00000000" w:rsidRDefault="00000000" w:rsidRPr="00000000" w14:paraId="000000A9">
      <w:pPr>
        <w:ind w:left="0" w:right="42" w:firstLine="0"/>
        <w:rPr/>
      </w:pPr>
      <w:r w:rsidDel="00000000" w:rsidR="00000000" w:rsidRPr="00000000">
        <w:rPr>
          <w:rtl w:val="0"/>
        </w:rPr>
      </w:r>
    </w:p>
    <w:p w:rsidR="00000000" w:rsidDel="00000000" w:rsidP="00000000" w:rsidRDefault="00000000" w:rsidRPr="00000000" w14:paraId="000000AA">
      <w:pPr>
        <w:spacing w:after="16" w:line="259" w:lineRule="auto"/>
        <w:ind w:left="360" w:firstLine="0"/>
        <w:rPr/>
      </w:pPr>
      <w:r w:rsidDel="00000000" w:rsidR="00000000" w:rsidRPr="00000000">
        <w:rPr>
          <w:rtl w:val="0"/>
        </w:rPr>
        <w:t xml:space="preserve"> </w:t>
      </w:r>
    </w:p>
    <w:p w:rsidR="00000000" w:rsidDel="00000000" w:rsidP="00000000" w:rsidRDefault="00000000" w:rsidRPr="00000000" w14:paraId="000000AB">
      <w:pPr>
        <w:pStyle w:val="Heading2"/>
        <w:tabs>
          <w:tab w:val="center" w:leader="none" w:pos="452"/>
          <w:tab w:val="center" w:leader="none" w:pos="3119"/>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4. </w:t>
        <w:tab/>
      </w:r>
      <w:r w:rsidDel="00000000" w:rsidR="00000000" w:rsidRPr="00000000">
        <w:rPr>
          <w:rtl w:val="0"/>
        </w:rPr>
        <w:t xml:space="preserve">Identifying students in need of support</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AC">
      <w:pPr>
        <w:ind w:right="42"/>
        <w:rPr/>
      </w:pPr>
      <w:r w:rsidDel="00000000" w:rsidR="00000000" w:rsidRPr="00000000">
        <w:rPr>
          <w:rtl w:val="0"/>
        </w:rPr>
        <w:t xml:space="preserve">Wilmot Road Primary School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wellbeing. Wilmot Road Primary School will utilise the following information and tools to identify students in need of extra emotional, social or educational support: </w:t>
      </w:r>
    </w:p>
    <w:p w:rsidR="00000000" w:rsidDel="00000000" w:rsidP="00000000" w:rsidRDefault="00000000" w:rsidRPr="00000000" w14:paraId="000000AD">
      <w:pPr>
        <w:numPr>
          <w:ilvl w:val="0"/>
          <w:numId w:val="8"/>
        </w:numPr>
        <w:ind w:left="1082" w:right="42" w:hanging="722"/>
        <w:rPr/>
      </w:pPr>
      <w:r w:rsidDel="00000000" w:rsidR="00000000" w:rsidRPr="00000000">
        <w:rPr>
          <w:rtl w:val="0"/>
        </w:rPr>
        <w:t xml:space="preserve">personal, health and learning information gathered upon enrolment and while the student is enrolled</w:t>
      </w:r>
    </w:p>
    <w:p w:rsidR="00000000" w:rsidDel="00000000" w:rsidP="00000000" w:rsidRDefault="00000000" w:rsidRPr="00000000" w14:paraId="000000AE">
      <w:pPr>
        <w:numPr>
          <w:ilvl w:val="0"/>
          <w:numId w:val="8"/>
        </w:numPr>
        <w:ind w:left="1082" w:right="42" w:hanging="722"/>
        <w:rPr/>
      </w:pPr>
      <w:r w:rsidDel="00000000" w:rsidR="00000000" w:rsidRPr="00000000">
        <w:rPr>
          <w:rtl w:val="0"/>
        </w:rPr>
        <w:t xml:space="preserve"> </w:t>
      </w:r>
      <w:r w:rsidDel="00000000" w:rsidR="00000000" w:rsidRPr="00000000">
        <w:rPr>
          <w:rtl w:val="0"/>
        </w:rPr>
        <w:t xml:space="preserve">attendance records are maintained and monitored </w:t>
      </w:r>
    </w:p>
    <w:p w:rsidR="00000000" w:rsidDel="00000000" w:rsidP="00000000" w:rsidRDefault="00000000" w:rsidRPr="00000000" w14:paraId="000000AF">
      <w:pPr>
        <w:numPr>
          <w:ilvl w:val="0"/>
          <w:numId w:val="8"/>
        </w:numPr>
        <w:ind w:left="1082" w:right="42" w:hanging="722"/>
        <w:rPr/>
      </w:pPr>
      <w:r w:rsidDel="00000000" w:rsidR="00000000" w:rsidRPr="00000000">
        <w:rPr>
          <w:rtl w:val="0"/>
        </w:rPr>
        <w:t xml:space="preserve">academic performance </w:t>
      </w:r>
    </w:p>
    <w:p w:rsidR="00000000" w:rsidDel="00000000" w:rsidP="00000000" w:rsidRDefault="00000000" w:rsidRPr="00000000" w14:paraId="000000B0">
      <w:pPr>
        <w:numPr>
          <w:ilvl w:val="0"/>
          <w:numId w:val="8"/>
        </w:numPr>
        <w:ind w:left="1082" w:right="42" w:hanging="722"/>
        <w:rPr/>
      </w:pPr>
      <w:r w:rsidDel="00000000" w:rsidR="00000000" w:rsidRPr="00000000">
        <w:rPr>
          <w:rtl w:val="0"/>
        </w:rPr>
        <w:t xml:space="preserve">observations by school staff such as changes in engagement, behaviour,  self-care, social connectedness and motivation </w:t>
      </w:r>
    </w:p>
    <w:p w:rsidR="00000000" w:rsidDel="00000000" w:rsidP="00000000" w:rsidRDefault="00000000" w:rsidRPr="00000000" w14:paraId="000000B1">
      <w:pPr>
        <w:numPr>
          <w:ilvl w:val="0"/>
          <w:numId w:val="8"/>
        </w:numPr>
        <w:ind w:left="1082" w:right="42" w:hanging="722"/>
        <w:rPr/>
      </w:pPr>
      <w:r w:rsidDel="00000000" w:rsidR="00000000" w:rsidRPr="00000000">
        <w:rPr>
          <w:rtl w:val="0"/>
        </w:rPr>
        <w:t xml:space="preserve">attendance, detention and suspension data </w:t>
      </w:r>
    </w:p>
    <w:p w:rsidR="00000000" w:rsidDel="00000000" w:rsidP="00000000" w:rsidRDefault="00000000" w:rsidRPr="00000000" w14:paraId="000000B2">
      <w:pPr>
        <w:numPr>
          <w:ilvl w:val="0"/>
          <w:numId w:val="8"/>
        </w:numPr>
        <w:ind w:left="1082" w:right="42" w:hanging="722"/>
        <w:rPr/>
      </w:pPr>
      <w:r w:rsidDel="00000000" w:rsidR="00000000" w:rsidRPr="00000000">
        <w:rPr>
          <w:rtl w:val="0"/>
        </w:rPr>
        <w:t xml:space="preserve">engagement with families </w:t>
      </w:r>
    </w:p>
    <w:p w:rsidR="00000000" w:rsidDel="00000000" w:rsidP="00000000" w:rsidRDefault="00000000" w:rsidRPr="00000000" w14:paraId="000000B3">
      <w:pPr>
        <w:numPr>
          <w:ilvl w:val="0"/>
          <w:numId w:val="8"/>
        </w:numPr>
        <w:ind w:left="1082" w:right="42" w:hanging="722"/>
        <w:rPr/>
      </w:pPr>
      <w:r w:rsidDel="00000000" w:rsidR="00000000" w:rsidRPr="00000000">
        <w:rPr>
          <w:rtl w:val="0"/>
        </w:rPr>
        <w:t xml:space="preserve">self-referrals or referrals from peers </w:t>
      </w:r>
    </w:p>
    <w:p w:rsidR="00000000" w:rsidDel="00000000" w:rsidP="00000000" w:rsidRDefault="00000000" w:rsidRPr="00000000" w14:paraId="000000B4">
      <w:pPr>
        <w:numPr>
          <w:ilvl w:val="0"/>
          <w:numId w:val="8"/>
        </w:numPr>
        <w:ind w:left="1082" w:right="42" w:hanging="722"/>
        <w:rPr/>
      </w:pPr>
      <w:r w:rsidDel="00000000" w:rsidR="00000000" w:rsidRPr="00000000">
        <w:rPr>
          <w:rtl w:val="0"/>
        </w:rPr>
        <w:t xml:space="preserve">Referral and consultation with SSSO’s, Family Care, DFFH, CAMHS, Paediatric Clinics, Berry Street, NEXUS, Child First and SOCIT </w:t>
      </w:r>
      <w:r w:rsidDel="00000000" w:rsidR="00000000" w:rsidRPr="00000000">
        <w:rPr>
          <w:rtl w:val="0"/>
        </w:rPr>
      </w:r>
    </w:p>
    <w:p w:rsidR="00000000" w:rsidDel="00000000" w:rsidP="00000000" w:rsidRDefault="00000000" w:rsidRPr="00000000" w14:paraId="000000B5">
      <w:pPr>
        <w:spacing w:after="19" w:line="259" w:lineRule="auto"/>
        <w:ind w:left="363" w:firstLine="0"/>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B6">
      <w:pPr>
        <w:pStyle w:val="Heading2"/>
        <w:tabs>
          <w:tab w:val="center" w:leader="none" w:pos="452"/>
          <w:tab w:val="center" w:leader="none" w:pos="2894"/>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5. </w:t>
        <w:tab/>
      </w:r>
      <w:r w:rsidDel="00000000" w:rsidR="00000000" w:rsidRPr="00000000">
        <w:rPr>
          <w:rtl w:val="0"/>
        </w:rPr>
        <w:t xml:space="preserve">Student rights and responsibilities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B7">
      <w:pPr>
        <w:spacing w:after="167" w:lineRule="auto"/>
        <w:ind w:right="42"/>
        <w:rPr/>
      </w:pPr>
      <w:r w:rsidDel="00000000" w:rsidR="00000000" w:rsidRPr="00000000">
        <w:rPr>
          <w:rtl w:val="0"/>
        </w:rPr>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rsidR="00000000" w:rsidDel="00000000" w:rsidP="00000000" w:rsidRDefault="00000000" w:rsidRPr="00000000" w14:paraId="000000B8">
      <w:pPr>
        <w:spacing w:after="0" w:line="259" w:lineRule="auto"/>
        <w:ind w:left="353" w:firstLine="360"/>
        <w:rPr/>
      </w:pPr>
      <w:r w:rsidDel="00000000" w:rsidR="00000000" w:rsidRPr="00000000">
        <w:rPr>
          <w:u w:val="single"/>
          <w:rtl w:val="0"/>
        </w:rPr>
        <w:t xml:space="preserve">Student Rights</w:t>
      </w:r>
      <w:r w:rsidDel="00000000" w:rsidR="00000000" w:rsidRPr="00000000">
        <w:rPr>
          <w:rtl w:val="0"/>
        </w:rPr>
        <w:t xml:space="preserve"> </w:t>
      </w:r>
    </w:p>
    <w:p w:rsidR="00000000" w:rsidDel="00000000" w:rsidP="00000000" w:rsidRDefault="00000000" w:rsidRPr="00000000" w14:paraId="000000B9">
      <w:pPr>
        <w:spacing w:after="9" w:lineRule="auto"/>
        <w:ind w:right="42"/>
        <w:rPr/>
      </w:pPr>
      <w:r w:rsidDel="00000000" w:rsidR="00000000" w:rsidRPr="00000000">
        <w:rPr>
          <w:rtl w:val="0"/>
        </w:rPr>
        <w:t xml:space="preserve">Students have the right to: </w:t>
      </w:r>
    </w:p>
    <w:p w:rsidR="00000000" w:rsidDel="00000000" w:rsidP="00000000" w:rsidRDefault="00000000" w:rsidRPr="00000000" w14:paraId="000000BA">
      <w:pPr>
        <w:numPr>
          <w:ilvl w:val="0"/>
          <w:numId w:val="9"/>
        </w:numPr>
        <w:ind w:left="1082" w:right="42" w:hanging="722"/>
        <w:rPr/>
      </w:pPr>
      <w:r w:rsidDel="00000000" w:rsidR="00000000" w:rsidRPr="00000000">
        <w:rPr>
          <w:rtl w:val="0"/>
        </w:rPr>
        <w:t xml:space="preserve">participate fully in their education </w:t>
      </w:r>
    </w:p>
    <w:p w:rsidR="00000000" w:rsidDel="00000000" w:rsidP="00000000" w:rsidRDefault="00000000" w:rsidRPr="00000000" w14:paraId="000000BB">
      <w:pPr>
        <w:numPr>
          <w:ilvl w:val="0"/>
          <w:numId w:val="9"/>
        </w:numPr>
        <w:ind w:left="1082" w:right="42" w:hanging="722"/>
        <w:rPr/>
      </w:pPr>
      <w:r w:rsidDel="00000000" w:rsidR="00000000" w:rsidRPr="00000000">
        <w:rPr>
          <w:rtl w:val="0"/>
        </w:rPr>
        <w:t xml:space="preserve">feel safe, secure and happy at school </w:t>
      </w:r>
    </w:p>
    <w:p w:rsidR="00000000" w:rsidDel="00000000" w:rsidP="00000000" w:rsidRDefault="00000000" w:rsidRPr="00000000" w14:paraId="000000BC">
      <w:pPr>
        <w:numPr>
          <w:ilvl w:val="0"/>
          <w:numId w:val="9"/>
        </w:numPr>
        <w:ind w:left="1082" w:right="42" w:hanging="722"/>
        <w:rPr/>
      </w:pPr>
      <w:r w:rsidDel="00000000" w:rsidR="00000000" w:rsidRPr="00000000">
        <w:rPr>
          <w:rtl w:val="0"/>
        </w:rPr>
        <w:t xml:space="preserve">learn in an environment free from bullying, harassment, violence, </w:t>
      </w:r>
      <w:r w:rsidDel="00000000" w:rsidR="00000000" w:rsidRPr="00000000">
        <w:rPr>
          <w:rtl w:val="0"/>
        </w:rPr>
        <w:t xml:space="preserve">racism,</w:t>
      </w:r>
      <w:r w:rsidDel="00000000" w:rsidR="00000000" w:rsidRPr="00000000">
        <w:rPr>
          <w:rtl w:val="0"/>
        </w:rPr>
        <w:t xml:space="preserve"> discrimination or intimidation </w:t>
      </w:r>
    </w:p>
    <w:p w:rsidR="00000000" w:rsidDel="00000000" w:rsidP="00000000" w:rsidRDefault="00000000" w:rsidRPr="00000000" w14:paraId="000000BD">
      <w:pPr>
        <w:numPr>
          <w:ilvl w:val="0"/>
          <w:numId w:val="9"/>
        </w:numPr>
        <w:ind w:left="1082" w:right="42" w:hanging="722"/>
        <w:rPr/>
      </w:pPr>
      <w:r w:rsidDel="00000000" w:rsidR="00000000" w:rsidRPr="00000000">
        <w:rPr>
          <w:rtl w:val="0"/>
        </w:rPr>
        <w:t xml:space="preserve">express their ideas, feelings and concerns.  </w:t>
      </w:r>
    </w:p>
    <w:p w:rsidR="00000000" w:rsidDel="00000000" w:rsidP="00000000" w:rsidRDefault="00000000" w:rsidRPr="00000000" w14:paraId="000000BE">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BF">
      <w:pPr>
        <w:spacing w:after="0" w:line="259" w:lineRule="auto"/>
        <w:ind w:left="353" w:firstLine="360"/>
        <w:rPr/>
      </w:pPr>
      <w:r w:rsidDel="00000000" w:rsidR="00000000" w:rsidRPr="00000000">
        <w:rPr>
          <w:u w:val="single"/>
          <w:rtl w:val="0"/>
        </w:rPr>
        <w:t xml:space="preserve">Student Responsibilities</w:t>
      </w:r>
      <w:r w:rsidDel="00000000" w:rsidR="00000000" w:rsidRPr="00000000">
        <w:rPr>
          <w:rtl w:val="0"/>
        </w:rPr>
        <w:t xml:space="preserve"> </w:t>
      </w:r>
    </w:p>
    <w:p w:rsidR="00000000" w:rsidDel="00000000" w:rsidP="00000000" w:rsidRDefault="00000000" w:rsidRPr="00000000" w14:paraId="000000C0">
      <w:pPr>
        <w:spacing w:after="9" w:lineRule="auto"/>
        <w:ind w:right="42"/>
        <w:rPr/>
      </w:pPr>
      <w:r w:rsidDel="00000000" w:rsidR="00000000" w:rsidRPr="00000000">
        <w:rPr>
          <w:rtl w:val="0"/>
        </w:rPr>
        <w:t xml:space="preserve">Students have the responsibility to: </w:t>
      </w:r>
    </w:p>
    <w:p w:rsidR="00000000" w:rsidDel="00000000" w:rsidP="00000000" w:rsidRDefault="00000000" w:rsidRPr="00000000" w14:paraId="000000C1">
      <w:pPr>
        <w:numPr>
          <w:ilvl w:val="0"/>
          <w:numId w:val="9"/>
        </w:numPr>
        <w:ind w:left="1082" w:right="42" w:hanging="722"/>
        <w:rPr/>
      </w:pPr>
      <w:r w:rsidDel="00000000" w:rsidR="00000000" w:rsidRPr="00000000">
        <w:rPr>
          <w:rtl w:val="0"/>
        </w:rPr>
        <w:t xml:space="preserve">participate fully in their educational program </w:t>
      </w:r>
    </w:p>
    <w:p w:rsidR="00000000" w:rsidDel="00000000" w:rsidP="00000000" w:rsidRDefault="00000000" w:rsidRPr="00000000" w14:paraId="000000C2">
      <w:pPr>
        <w:numPr>
          <w:ilvl w:val="0"/>
          <w:numId w:val="9"/>
        </w:numPr>
        <w:ind w:left="1082" w:right="42" w:hanging="722"/>
        <w:rPr/>
      </w:pPr>
      <w:r w:rsidDel="00000000" w:rsidR="00000000" w:rsidRPr="00000000">
        <w:rPr>
          <w:rtl w:val="0"/>
        </w:rPr>
        <w:t xml:space="preserve">display positive behaviours that demonstrate respect for themselves, their peers, their teachers and members of the school community </w:t>
      </w:r>
    </w:p>
    <w:p w:rsidR="00000000" w:rsidDel="00000000" w:rsidP="00000000" w:rsidRDefault="00000000" w:rsidRPr="00000000" w14:paraId="000000C3">
      <w:pPr>
        <w:numPr>
          <w:ilvl w:val="0"/>
          <w:numId w:val="9"/>
        </w:numPr>
        <w:ind w:left="1082" w:right="42" w:hanging="722"/>
        <w:rPr/>
      </w:pPr>
      <w:r w:rsidDel="00000000" w:rsidR="00000000" w:rsidRPr="00000000">
        <w:rPr>
          <w:rtl w:val="0"/>
        </w:rPr>
        <w:t xml:space="preserve">respect the right of others to learn. </w:t>
      </w:r>
    </w:p>
    <w:p w:rsidR="00000000" w:rsidDel="00000000" w:rsidP="00000000" w:rsidRDefault="00000000" w:rsidRPr="00000000" w14:paraId="000000C4">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C5">
      <w:pPr>
        <w:spacing w:after="189" w:lineRule="auto"/>
        <w:ind w:right="42"/>
        <w:rPr/>
      </w:pPr>
      <w:r w:rsidDel="00000000" w:rsidR="00000000" w:rsidRPr="00000000">
        <w:rPr>
          <w:rtl w:val="0"/>
        </w:rPr>
        <w:t xml:space="preserve">Students who may have a complaint or concern about something that has happened at school are encouraged to speak to their parents or carers and approach a trusted teacher or a member of the school leadership team. </w:t>
      </w:r>
    </w:p>
    <w:sdt>
      <w:sdtPr>
        <w:id w:val="2077087270"/>
        <w:tag w:val="goog_rdk_1"/>
      </w:sdtPr>
      <w:sdtContent>
        <w:p w:rsidR="00000000" w:rsidDel="00000000" w:rsidP="00000000" w:rsidRDefault="00000000" w:rsidRPr="00000000" w14:paraId="000000C6">
          <w:pPr>
            <w:spacing w:after="3" w:line="261" w:lineRule="auto"/>
            <w:ind w:left="355" w:right="3580" w:firstLine="360"/>
            <w:rPr>
              <w:ins w:author="Nichola Flaherty" w:id="0" w:date="2025-02-12T09:24:00Z"/>
              <w:b w:val="1"/>
              <w:color w:val="ff0000"/>
            </w:rPr>
          </w:pPr>
          <w:r w:rsidDel="00000000" w:rsidR="00000000" w:rsidRPr="00000000">
            <w:rPr>
              <w:b w:val="1"/>
              <w:color w:val="ff0000"/>
              <w:rtl w:val="0"/>
            </w:rPr>
            <w:t xml:space="preserve">6. </w:t>
            <w:tab/>
            <w:t xml:space="preserve">Student behavioural expectations and management  </w:t>
          </w:r>
          <w:sdt>
            <w:sdtPr>
              <w:id w:val="1968743331"/>
              <w:tag w:val="goog_rdk_0"/>
            </w:sdtPr>
            <w:sdtContent>
              <w:ins w:author="Nichola Flaherty" w:id="0" w:date="2025-02-12T09:24:00Z">
                <w:r w:rsidDel="00000000" w:rsidR="00000000" w:rsidRPr="00000000">
                  <w:rPr>
                    <w:rtl w:val="0"/>
                  </w:rPr>
                </w:r>
              </w:ins>
            </w:sdtContent>
          </w:sdt>
        </w:p>
      </w:sdtContent>
    </w:sdt>
    <w:p w:rsidR="00000000" w:rsidDel="00000000" w:rsidP="00000000" w:rsidRDefault="00000000" w:rsidRPr="00000000" w14:paraId="000000C7">
      <w:pPr>
        <w:spacing w:after="3" w:line="261" w:lineRule="auto"/>
        <w:ind w:left="355" w:right="3580" w:firstLine="360"/>
        <w:rPr/>
      </w:pPr>
      <w:r w:rsidDel="00000000" w:rsidR="00000000" w:rsidRPr="00000000">
        <w:rPr>
          <w:u w:val="single"/>
          <w:rtl w:val="0"/>
        </w:rPr>
        <w:t xml:space="preserve">Shared Expectation:</w:t>
      </w:r>
      <w:r w:rsidDel="00000000" w:rsidR="00000000" w:rsidRPr="00000000">
        <w:rPr>
          <w:rtl w:val="0"/>
        </w:rPr>
        <w:t xml:space="preserve"> </w:t>
      </w:r>
    </w:p>
    <w:p w:rsidR="00000000" w:rsidDel="00000000" w:rsidP="00000000" w:rsidRDefault="00000000" w:rsidRPr="00000000" w14:paraId="000000C8">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C9">
      <w:pPr>
        <w:spacing w:after="0" w:lineRule="auto"/>
        <w:ind w:right="42"/>
        <w:rPr/>
      </w:pPr>
      <w:r w:rsidDel="00000000" w:rsidR="00000000" w:rsidRPr="00000000">
        <w:rPr>
          <w:rtl w:val="0"/>
        </w:rPr>
        <w:t xml:space="preserve">Staff, students and parents/carers at Wilmot Road Primary School have the responsibility to act in a way that builds respectful relationships. </w:t>
      </w:r>
    </w:p>
    <w:p w:rsidR="00000000" w:rsidDel="00000000" w:rsidP="00000000" w:rsidRDefault="00000000" w:rsidRPr="00000000" w14:paraId="000000CA">
      <w:pPr>
        <w:spacing w:after="0" w:line="259" w:lineRule="auto"/>
        <w:ind w:left="358" w:firstLine="0"/>
        <w:rPr/>
      </w:pPr>
      <w:r w:rsidDel="00000000" w:rsidR="00000000" w:rsidRPr="00000000">
        <w:rPr>
          <w:rtl w:val="0"/>
        </w:rPr>
        <w:t xml:space="preserve"> </w:t>
      </w:r>
    </w:p>
    <w:p w:rsidR="00000000" w:rsidDel="00000000" w:rsidP="00000000" w:rsidRDefault="00000000" w:rsidRPr="00000000" w14:paraId="000000CB">
      <w:pPr>
        <w:spacing w:after="115" w:line="256" w:lineRule="auto"/>
        <w:ind w:left="360" w:hanging="2.0000000000000284"/>
        <w:rPr/>
      </w:pPr>
      <w:r w:rsidDel="00000000" w:rsidR="00000000" w:rsidRPr="00000000">
        <w:rPr>
          <w:b w:val="1"/>
          <w:rtl w:val="0"/>
        </w:rPr>
        <w:t xml:space="preserve">The following page, titled “School Wide Positive Behaviour Matrix” has expected behaviours for all Community members. </w:t>
      </w:r>
      <w:r w:rsidDel="00000000" w:rsidR="00000000" w:rsidRPr="00000000">
        <w:rPr>
          <w:rtl w:val="0"/>
        </w:rPr>
      </w:r>
    </w:p>
    <w:p w:rsidR="00000000" w:rsidDel="00000000" w:rsidP="00000000" w:rsidRDefault="00000000" w:rsidRPr="00000000" w14:paraId="000000CC">
      <w:pPr>
        <w:spacing w:after="45" w:line="216" w:lineRule="auto"/>
        <w:ind w:left="360" w:hanging="2.0000000000000284"/>
        <w:rPr/>
      </w:pPr>
      <w:r w:rsidDel="00000000" w:rsidR="00000000" w:rsidRPr="00000000">
        <w:rPr/>
        <w:drawing>
          <wp:inline distB="0" distT="0" distL="0" distR="0">
            <wp:extent cx="6645909" cy="3836033"/>
            <wp:effectExtent b="0" l="0" r="0" t="0"/>
            <wp:docPr id="9144"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6645909" cy="3836033"/>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CD">
      <w:pPr>
        <w:ind w:right="42"/>
        <w:rPr/>
      </w:pPr>
      <w:r w:rsidDel="00000000" w:rsidR="00000000" w:rsidRPr="00000000">
        <w:rPr>
          <w:rtl w:val="0"/>
        </w:rPr>
        <w:t xml:space="preserve">Behavioural expectations of students, staff and families are grounded in our school’s Statement of Values. Student bullying behaviour will be responded to consistently with Wilmot Road Primary School’s Bullying Prevention policy.  </w:t>
      </w:r>
    </w:p>
    <w:p w:rsidR="00000000" w:rsidDel="00000000" w:rsidP="00000000" w:rsidRDefault="00000000" w:rsidRPr="00000000" w14:paraId="000000CE">
      <w:pPr>
        <w:ind w:right="42"/>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Aptos" w:cs="Aptos" w:eastAsia="Aptos" w:hAnsi="Aptos"/>
          <w:b w:val="0"/>
          <w:smallCaps w:val="0"/>
          <w:strike w:val="0"/>
          <w:color w:val="000000"/>
          <w:sz w:val="22"/>
          <w:szCs w:val="22"/>
          <w:u w:val="none"/>
          <w:vertAlign w:val="baseline"/>
        </w:rPr>
      </w:pPr>
      <w:r w:rsidDel="00000000" w:rsidR="00000000" w:rsidRPr="00000000">
        <w:rPr>
          <w:rFonts w:ascii="Aptos" w:cs="Aptos" w:eastAsia="Aptos" w:hAnsi="Aptos"/>
          <w:b w:val="0"/>
          <w:smallCaps w:val="0"/>
          <w:strike w:val="0"/>
          <w:color w:val="000000"/>
          <w:sz w:val="22"/>
          <w:szCs w:val="22"/>
          <w:u w:val="none"/>
          <w:vertAlign w:val="baseline"/>
          <w:rtl w:val="0"/>
        </w:rPr>
        <w:t xml:space="preserve">Violence, bullying, and other offensive and harmful behaviours such as racism, harassment and discrimination will not be tolerated and will be managed in accordance with this policy. Bullying will be managed in accordance with our Bullying Prevention </w:t>
      </w:r>
      <w:r w:rsidDel="00000000" w:rsidR="00000000" w:rsidRPr="00000000">
        <w:rPr>
          <w:rFonts w:ascii="Aptos" w:cs="Aptos" w:eastAsia="Aptos" w:hAnsi="Aptos"/>
          <w:b w:val="0"/>
          <w:smallCaps w:val="0"/>
          <w:strike w:val="0"/>
          <w:color w:val="000000"/>
          <w:sz w:val="22"/>
          <w:szCs w:val="22"/>
          <w:u w:val="none"/>
          <w:vertAlign w:val="baseline"/>
          <w:rtl w:val="0"/>
        </w:rPr>
        <w:t xml:space="preserve">Policy</w:t>
      </w:r>
      <w:r w:rsidDel="00000000" w:rsidR="00000000" w:rsidRPr="00000000">
        <w:rPr>
          <w:rFonts w:ascii="Aptos" w:cs="Aptos" w:eastAsia="Aptos" w:hAnsi="Aptos"/>
          <w:b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D0">
      <w:pPr>
        <w:ind w:right="42"/>
        <w:rPr/>
      </w:pPr>
      <w:r w:rsidDel="00000000" w:rsidR="00000000" w:rsidRPr="00000000">
        <w:rPr>
          <w:rtl w:val="0"/>
        </w:rPr>
      </w:r>
    </w:p>
    <w:p w:rsidR="00000000" w:rsidDel="00000000" w:rsidP="00000000" w:rsidRDefault="00000000" w:rsidRPr="00000000" w14:paraId="000000D1">
      <w:pPr>
        <w:spacing w:after="9" w:lineRule="auto"/>
        <w:ind w:right="42"/>
        <w:rPr/>
      </w:pPr>
      <w:r w:rsidDel="00000000" w:rsidR="00000000" w:rsidRPr="00000000">
        <w:rPr>
          <w:rtl w:val="0"/>
        </w:rPr>
        <w:t xml:space="preserve">When a student acts in breach of the behaviour standards of our school community, Wilmot Road Primary </w:t>
      </w:r>
    </w:p>
    <w:p w:rsidR="00000000" w:rsidDel="00000000" w:rsidP="00000000" w:rsidRDefault="00000000" w:rsidRPr="00000000" w14:paraId="000000D2">
      <w:pPr>
        <w:spacing w:after="172" w:lineRule="auto"/>
        <w:ind w:right="42"/>
        <w:rPr/>
      </w:pPr>
      <w:r w:rsidDel="00000000" w:rsidR="00000000" w:rsidRPr="00000000">
        <w:rPr>
          <w:rtl w:val="0"/>
        </w:rPr>
        <w:t xml:space="preserve">School will institute a staged response, consistent with the Department’s Student Engagement and Inclusion Guidelines. Where appropriate, parents will be informed about the inappropriate behaviour and the disciplinary action taken by teachers and other school staff.  </w:t>
      </w:r>
    </w:p>
    <w:p w:rsidR="00000000" w:rsidDel="00000000" w:rsidP="00000000" w:rsidRDefault="00000000" w:rsidRPr="00000000" w14:paraId="000000D3">
      <w:pPr>
        <w:spacing w:after="167" w:lineRule="auto"/>
        <w:ind w:right="42"/>
        <w:rPr/>
      </w:pPr>
      <w:r w:rsidDel="00000000" w:rsidR="00000000" w:rsidRPr="00000000">
        <w:rPr>
          <w:rtl w:val="0"/>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rsidR="00000000" w:rsidDel="00000000" w:rsidP="00000000" w:rsidRDefault="00000000" w:rsidRPr="00000000" w14:paraId="000000D4">
      <w:pPr>
        <w:spacing w:after="191" w:lineRule="auto"/>
        <w:ind w:right="42"/>
        <w:rPr/>
      </w:pPr>
      <w:r w:rsidDel="00000000" w:rsidR="00000000" w:rsidRPr="00000000">
        <w:rPr>
          <w:rtl w:val="0"/>
        </w:rPr>
        <w:t xml:space="preserve">Disciplinary measures that may be applied include: </w:t>
      </w:r>
    </w:p>
    <w:p w:rsidR="00000000" w:rsidDel="00000000" w:rsidP="00000000" w:rsidRDefault="00000000" w:rsidRPr="00000000" w14:paraId="000000D5">
      <w:pPr>
        <w:numPr>
          <w:ilvl w:val="0"/>
          <w:numId w:val="10"/>
        </w:numPr>
        <w:ind w:left="1082" w:right="42" w:hanging="722"/>
        <w:rPr/>
      </w:pPr>
      <w:r w:rsidDel="00000000" w:rsidR="00000000" w:rsidRPr="00000000">
        <w:rPr>
          <w:rtl w:val="0"/>
        </w:rPr>
        <w:t xml:space="preserve">providing examples as to teach why a behaviour may be inappropriate </w:t>
      </w:r>
    </w:p>
    <w:p w:rsidR="00000000" w:rsidDel="00000000" w:rsidP="00000000" w:rsidRDefault="00000000" w:rsidRPr="00000000" w14:paraId="000000D6">
      <w:pPr>
        <w:numPr>
          <w:ilvl w:val="0"/>
          <w:numId w:val="10"/>
        </w:numPr>
        <w:ind w:left="1082" w:right="42" w:hanging="722"/>
        <w:rPr/>
      </w:pPr>
      <w:r w:rsidDel="00000000" w:rsidR="00000000" w:rsidRPr="00000000">
        <w:rPr>
          <w:rtl w:val="0"/>
        </w:rPr>
        <w:t xml:space="preserve">teacher implemented reasonable and proportionate consequences in response to misbehaviour such as moving a student in a classroom. </w:t>
      </w:r>
    </w:p>
    <w:p w:rsidR="00000000" w:rsidDel="00000000" w:rsidP="00000000" w:rsidRDefault="00000000" w:rsidRPr="00000000" w14:paraId="000000D7">
      <w:pPr>
        <w:numPr>
          <w:ilvl w:val="0"/>
          <w:numId w:val="10"/>
        </w:numPr>
        <w:ind w:left="1082" w:right="42" w:hanging="722"/>
        <w:rPr/>
      </w:pPr>
      <w:r w:rsidDel="00000000" w:rsidR="00000000" w:rsidRPr="00000000">
        <w:rPr>
          <w:rtl w:val="0"/>
        </w:rPr>
        <w:t xml:space="preserve">withdrawal of privileges </w:t>
      </w:r>
    </w:p>
    <w:p w:rsidR="00000000" w:rsidDel="00000000" w:rsidP="00000000" w:rsidRDefault="00000000" w:rsidRPr="00000000" w14:paraId="000000D8">
      <w:pPr>
        <w:numPr>
          <w:ilvl w:val="0"/>
          <w:numId w:val="10"/>
        </w:numPr>
        <w:ind w:left="1082" w:right="42" w:hanging="722"/>
        <w:rPr/>
      </w:pPr>
      <w:r w:rsidDel="00000000" w:rsidR="00000000" w:rsidRPr="00000000">
        <w:rPr>
          <w:rtl w:val="0"/>
        </w:rPr>
        <w:t xml:space="preserve">restorative practices </w:t>
      </w:r>
    </w:p>
    <w:p w:rsidR="00000000" w:rsidDel="00000000" w:rsidP="00000000" w:rsidRDefault="00000000" w:rsidRPr="00000000" w14:paraId="000000D9">
      <w:pPr>
        <w:numPr>
          <w:ilvl w:val="0"/>
          <w:numId w:val="10"/>
        </w:numPr>
        <w:ind w:left="1082" w:right="42" w:hanging="722"/>
        <w:rPr/>
      </w:pPr>
      <w:r w:rsidDel="00000000" w:rsidR="00000000" w:rsidRPr="00000000">
        <w:rPr>
          <w:rtl w:val="0"/>
        </w:rPr>
        <w:t xml:space="preserve">behaviour reviews </w:t>
      </w:r>
    </w:p>
    <w:p w:rsidR="00000000" w:rsidDel="00000000" w:rsidP="00000000" w:rsidRDefault="00000000" w:rsidRPr="00000000" w14:paraId="000000DA">
      <w:pPr>
        <w:numPr>
          <w:ilvl w:val="0"/>
          <w:numId w:val="10"/>
        </w:numPr>
        <w:ind w:left="1082" w:right="42" w:hanging="722"/>
        <w:rPr/>
      </w:pPr>
      <w:r w:rsidDel="00000000" w:rsidR="00000000" w:rsidRPr="00000000">
        <w:rPr>
          <w:rtl w:val="0"/>
        </w:rPr>
        <w:t xml:space="preserve">suspension </w:t>
      </w:r>
    </w:p>
    <w:p w:rsidR="00000000" w:rsidDel="00000000" w:rsidP="00000000" w:rsidRDefault="00000000" w:rsidRPr="00000000" w14:paraId="000000DB">
      <w:pPr>
        <w:numPr>
          <w:ilvl w:val="0"/>
          <w:numId w:val="10"/>
        </w:numPr>
        <w:ind w:left="1082" w:right="42" w:hanging="722"/>
        <w:rPr/>
      </w:pPr>
      <w:r w:rsidDel="00000000" w:rsidR="00000000" w:rsidRPr="00000000">
        <w:rPr>
          <w:rtl w:val="0"/>
        </w:rPr>
        <w:t xml:space="preserve">expulsion </w:t>
      </w:r>
    </w:p>
    <w:p w:rsidR="00000000" w:rsidDel="00000000" w:rsidP="00000000" w:rsidRDefault="00000000" w:rsidRPr="00000000" w14:paraId="000000DC">
      <w:pPr>
        <w:spacing w:after="0" w:line="259" w:lineRule="auto"/>
        <w:ind w:left="361" w:firstLine="0"/>
        <w:rPr/>
      </w:pPr>
      <w:r w:rsidDel="00000000" w:rsidR="00000000" w:rsidRPr="00000000">
        <w:rPr>
          <w:rtl w:val="0"/>
        </w:rPr>
        <w:t xml:space="preserve"> </w:t>
      </w:r>
    </w:p>
    <w:p w:rsidR="00000000" w:rsidDel="00000000" w:rsidP="00000000" w:rsidRDefault="00000000" w:rsidRPr="00000000" w14:paraId="000000DD">
      <w:pPr>
        <w:spacing w:after="170" w:lineRule="auto"/>
        <w:ind w:right="42"/>
        <w:rPr/>
      </w:pPr>
      <w:r w:rsidDel="00000000" w:rsidR="00000000" w:rsidRPr="00000000">
        <w:rPr>
          <w:rtl w:val="0"/>
        </w:rPr>
      </w:r>
    </w:p>
    <w:p w:rsidR="00000000" w:rsidDel="00000000" w:rsidP="00000000" w:rsidRDefault="00000000" w:rsidRPr="00000000" w14:paraId="000000DE">
      <w:pPr>
        <w:spacing w:after="170" w:lineRule="auto"/>
        <w:ind w:right="42"/>
        <w:rPr/>
      </w:pPr>
      <w:r w:rsidDel="00000000" w:rsidR="00000000" w:rsidRPr="00000000">
        <w:rPr>
          <w:rtl w:val="0"/>
        </w:rPr>
      </w:r>
    </w:p>
    <w:p w:rsidR="00000000" w:rsidDel="00000000" w:rsidP="00000000" w:rsidRDefault="00000000" w:rsidRPr="00000000" w14:paraId="000000DF">
      <w:pPr>
        <w:spacing w:after="170" w:lineRule="auto"/>
        <w:ind w:right="42"/>
        <w:rPr/>
      </w:pPr>
      <w:r w:rsidDel="00000000" w:rsidR="00000000" w:rsidRPr="00000000">
        <w:rPr>
          <w:rtl w:val="0"/>
        </w:rPr>
        <w:t xml:space="preserve">Suspension, expulsion and restrictive interventions are measures of last resort and may only be used in particular situations consistent with Department policy, available at:  </w:t>
      </w:r>
    </w:p>
    <w:p w:rsidR="00000000" w:rsidDel="00000000" w:rsidP="00000000" w:rsidRDefault="00000000" w:rsidRPr="00000000" w14:paraId="000000E0">
      <w:pPr>
        <w:spacing w:after="159" w:line="259" w:lineRule="auto"/>
        <w:ind w:left="368" w:firstLine="360"/>
        <w:rPr/>
      </w:pPr>
      <w:hyperlink r:id="rId21">
        <w:r w:rsidDel="00000000" w:rsidR="00000000" w:rsidRPr="00000000">
          <w:rPr>
            <w:color w:val="0000ff"/>
            <w:u w:val="single"/>
            <w:rtl w:val="0"/>
          </w:rPr>
          <w:t xml:space="preserve">Suspensions: Policy | education.vic.gov.au</w:t>
        </w:r>
      </w:hyperlink>
      <w:hyperlink r:id="rId22">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E1">
      <w:pPr>
        <w:spacing w:after="160" w:line="259" w:lineRule="auto"/>
        <w:ind w:left="368" w:firstLine="360"/>
        <w:rPr/>
      </w:pPr>
      <w:hyperlink r:id="rId23">
        <w:r w:rsidDel="00000000" w:rsidR="00000000" w:rsidRPr="00000000">
          <w:rPr>
            <w:color w:val="0000ff"/>
            <w:u w:val="single"/>
            <w:rtl w:val="0"/>
          </w:rPr>
          <w:t xml:space="preserve">Expulsions: Policy | education.vic.gov.au</w:t>
        </w:r>
      </w:hyperlink>
      <w:hyperlink r:id="rId24">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E2">
      <w:pPr>
        <w:spacing w:after="0" w:line="408" w:lineRule="auto"/>
        <w:ind w:right="42"/>
        <w:rPr/>
      </w:pPr>
      <w:hyperlink r:id="rId25">
        <w:r w:rsidDel="00000000" w:rsidR="00000000" w:rsidRPr="00000000">
          <w:rPr>
            <w:color w:val="0000ff"/>
            <w:u w:val="single"/>
            <w:rtl w:val="0"/>
          </w:rPr>
          <w:t xml:space="preserve">Restraint and Seclusion: Policy | education.vic.gov.au</w:t>
        </w:r>
      </w:hyperlink>
      <w:hyperlink r:id="rId26">
        <w:r w:rsidDel="00000000" w:rsidR="00000000" w:rsidRPr="00000000">
          <w:rPr>
            <w:rtl w:val="0"/>
          </w:rPr>
          <w:t xml:space="preserve"> </w:t>
        </w:r>
      </w:hyperlink>
      <w:r w:rsidDel="00000000" w:rsidR="00000000" w:rsidRPr="00000000">
        <w:rPr>
          <w:rtl w:val="0"/>
        </w:rPr>
        <w:t xml:space="preserve">http://www.education.vic.gov.au/school/principals/spag/participation/pages/engagement.aspx </w:t>
      </w:r>
    </w:p>
    <w:p w:rsidR="00000000" w:rsidDel="00000000" w:rsidP="00000000" w:rsidRDefault="00000000" w:rsidRPr="00000000" w14:paraId="000000E3">
      <w:pPr>
        <w:spacing w:after="187" w:lineRule="auto"/>
        <w:ind w:right="42"/>
        <w:rPr/>
      </w:pPr>
      <w:r w:rsidDel="00000000" w:rsidR="00000000" w:rsidRPr="00000000">
        <w:rPr>
          <w:rtl w:val="0"/>
        </w:rPr>
        <w:t xml:space="preserve">In line with Ministerial Order 1125, no student aged 8 or younger will be expelled without the approval of the Secretary of the Department of Education.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Principal of Wilmot Road Primary School is responsible for ensuring all suspensions and expulsions are recorded on CASES21. </w:t>
      </w:r>
    </w:p>
    <w:p w:rsidR="00000000" w:rsidDel="00000000" w:rsidP="00000000" w:rsidRDefault="00000000" w:rsidRPr="00000000" w14:paraId="000000E6">
      <w:pPr>
        <w:spacing w:after="163" w:line="259" w:lineRule="auto"/>
        <w:ind w:left="358" w:firstLine="0"/>
        <w:rPr/>
      </w:pPr>
      <w:r w:rsidDel="00000000" w:rsidR="00000000" w:rsidRPr="00000000">
        <w:rPr>
          <w:b w:val="1"/>
          <w:color w:val="ffffff"/>
          <w:highlight w:val="red"/>
          <w:rtl w:val="0"/>
        </w:rPr>
        <w:t xml:space="preserve">Corporal punishment is prohibited by law and will not be used in any circumstance</w:t>
      </w:r>
      <w:r w:rsidDel="00000000" w:rsidR="00000000" w:rsidRPr="00000000">
        <w:rPr>
          <w:color w:val="ffffff"/>
          <w:highlight w:val="red"/>
          <w:rtl w:val="0"/>
        </w:rPr>
        <w:t xml:space="preserve">.</w:t>
      </w:r>
      <w:r w:rsidDel="00000000" w:rsidR="00000000" w:rsidRPr="00000000">
        <w:rPr>
          <w:color w:val="ffffff"/>
          <w:rtl w:val="0"/>
        </w:rPr>
        <w:t xml:space="preserve"> </w:t>
      </w:r>
      <w:r w:rsidDel="00000000" w:rsidR="00000000" w:rsidRPr="00000000">
        <w:rPr>
          <w:rtl w:val="0"/>
        </w:rPr>
      </w:r>
    </w:p>
    <w:p w:rsidR="00000000" w:rsidDel="00000000" w:rsidP="00000000" w:rsidRDefault="00000000" w:rsidRPr="00000000" w14:paraId="000000E7">
      <w:pPr>
        <w:pStyle w:val="Heading2"/>
        <w:tabs>
          <w:tab w:val="center" w:leader="none" w:pos="450"/>
          <w:tab w:val="center" w:leader="none" w:pos="2273"/>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7. </w:t>
        <w:tab/>
      </w:r>
      <w:r w:rsidDel="00000000" w:rsidR="00000000" w:rsidRPr="00000000">
        <w:rPr>
          <w:rtl w:val="0"/>
        </w:rPr>
        <w:t xml:space="preserve">Engaging with families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E8">
      <w:pPr>
        <w:spacing w:after="0" w:line="259" w:lineRule="auto"/>
        <w:ind w:left="358" w:firstLine="0"/>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E9">
      <w:pPr>
        <w:spacing w:after="150" w:lineRule="auto"/>
        <w:ind w:right="42"/>
        <w:rPr/>
      </w:pPr>
      <w:r w:rsidDel="00000000" w:rsidR="00000000" w:rsidRPr="00000000">
        <w:rPr>
          <w:rtl w:val="0"/>
        </w:rPr>
        <w:t xml:space="preserve">Wilmot Road Primary School values the input of parents and carers, and we will strive to support families to engage in their child’s learning and build their capacity as active learners. We aim to be partners in learning with parents and carers in our school community. </w:t>
      </w:r>
    </w:p>
    <w:p w:rsidR="00000000" w:rsidDel="00000000" w:rsidP="00000000" w:rsidRDefault="00000000" w:rsidRPr="00000000" w14:paraId="000000EA">
      <w:pPr>
        <w:spacing w:after="189" w:lineRule="auto"/>
        <w:ind w:right="42"/>
        <w:rPr/>
      </w:pPr>
      <w:r w:rsidDel="00000000" w:rsidR="00000000" w:rsidRPr="00000000">
        <w:rPr>
          <w:rtl w:val="0"/>
        </w:rPr>
        <w:t xml:space="preserve">We work hard to create successful partnerships with parents and carers by: </w:t>
      </w:r>
    </w:p>
    <w:p w:rsidR="00000000" w:rsidDel="00000000" w:rsidP="00000000" w:rsidRDefault="00000000" w:rsidRPr="00000000" w14:paraId="000000EB">
      <w:pPr>
        <w:numPr>
          <w:ilvl w:val="0"/>
          <w:numId w:val="11"/>
        </w:numPr>
        <w:ind w:left="1082" w:right="42" w:hanging="722"/>
        <w:rPr/>
      </w:pPr>
      <w:r w:rsidDel="00000000" w:rsidR="00000000" w:rsidRPr="00000000">
        <w:rPr>
          <w:rtl w:val="0"/>
        </w:rPr>
        <w:t xml:space="preserve">Ensuring that all parents have access to our school policies and procedures, available on our school website </w:t>
      </w:r>
    </w:p>
    <w:p w:rsidR="00000000" w:rsidDel="00000000" w:rsidP="00000000" w:rsidRDefault="00000000" w:rsidRPr="00000000" w14:paraId="000000EC">
      <w:pPr>
        <w:numPr>
          <w:ilvl w:val="0"/>
          <w:numId w:val="11"/>
        </w:numPr>
        <w:ind w:left="1082" w:right="42" w:hanging="722"/>
        <w:rPr/>
      </w:pPr>
      <w:r w:rsidDel="00000000" w:rsidR="00000000" w:rsidRPr="00000000">
        <w:rPr>
          <w:rtl w:val="0"/>
        </w:rPr>
        <w:t xml:space="preserve">Maintaining an open, respectful line of communication between parents and staff, supported by our Communicating with School Staff policy. </w:t>
      </w:r>
    </w:p>
    <w:p w:rsidR="00000000" w:rsidDel="00000000" w:rsidP="00000000" w:rsidRDefault="00000000" w:rsidRPr="00000000" w14:paraId="000000ED">
      <w:pPr>
        <w:numPr>
          <w:ilvl w:val="0"/>
          <w:numId w:val="11"/>
        </w:numPr>
        <w:ind w:left="1082" w:right="42" w:hanging="722"/>
        <w:rPr/>
      </w:pPr>
      <w:r w:rsidDel="00000000" w:rsidR="00000000" w:rsidRPr="00000000">
        <w:rPr>
          <w:rtl w:val="0"/>
        </w:rPr>
        <w:t xml:space="preserve">Providing parent volunteer opportunities so that families can contribute to school activities </w:t>
      </w:r>
    </w:p>
    <w:p w:rsidR="00000000" w:rsidDel="00000000" w:rsidP="00000000" w:rsidRDefault="00000000" w:rsidRPr="00000000" w14:paraId="000000EE">
      <w:pPr>
        <w:numPr>
          <w:ilvl w:val="0"/>
          <w:numId w:val="11"/>
        </w:numPr>
        <w:ind w:left="1082" w:right="42" w:hanging="722"/>
        <w:rPr/>
      </w:pPr>
      <w:r w:rsidDel="00000000" w:rsidR="00000000" w:rsidRPr="00000000">
        <w:rPr>
          <w:rtl w:val="0"/>
        </w:rPr>
        <w:t xml:space="preserve">Involving families with homework and other curriculum-related activities  </w:t>
      </w:r>
    </w:p>
    <w:p w:rsidR="00000000" w:rsidDel="00000000" w:rsidP="00000000" w:rsidRDefault="00000000" w:rsidRPr="00000000" w14:paraId="000000EF">
      <w:pPr>
        <w:numPr>
          <w:ilvl w:val="0"/>
          <w:numId w:val="11"/>
        </w:numPr>
        <w:ind w:left="1082" w:right="42" w:hanging="722"/>
        <w:rPr/>
      </w:pPr>
      <w:r w:rsidDel="00000000" w:rsidR="00000000" w:rsidRPr="00000000">
        <w:rPr>
          <w:rtl w:val="0"/>
        </w:rPr>
        <w:t xml:space="preserve">Involving families in school decision making </w:t>
      </w:r>
    </w:p>
    <w:p w:rsidR="00000000" w:rsidDel="00000000" w:rsidP="00000000" w:rsidRDefault="00000000" w:rsidRPr="00000000" w14:paraId="000000F0">
      <w:pPr>
        <w:numPr>
          <w:ilvl w:val="0"/>
          <w:numId w:val="11"/>
        </w:numPr>
        <w:ind w:left="1082" w:right="42" w:hanging="722"/>
        <w:rPr/>
      </w:pPr>
      <w:r w:rsidDel="00000000" w:rsidR="00000000" w:rsidRPr="00000000">
        <w:rPr>
          <w:rtl w:val="0"/>
        </w:rPr>
        <w:t xml:space="preserve">Coordinating resources and services from the community for families </w:t>
      </w:r>
    </w:p>
    <w:p w:rsidR="00000000" w:rsidDel="00000000" w:rsidP="00000000" w:rsidRDefault="00000000" w:rsidRPr="00000000" w14:paraId="000000F1">
      <w:pPr>
        <w:numPr>
          <w:ilvl w:val="0"/>
          <w:numId w:val="11"/>
        </w:numPr>
        <w:ind w:left="1082" w:right="42" w:hanging="722"/>
        <w:rPr/>
      </w:pPr>
      <w:r w:rsidDel="00000000" w:rsidR="00000000" w:rsidRPr="00000000">
        <w:rPr>
          <w:rtl w:val="0"/>
        </w:rPr>
        <w:t xml:space="preserve">Including families in Student Support Groups, and developing individual plans for students.  </w:t>
      </w:r>
    </w:p>
    <w:p w:rsidR="00000000" w:rsidDel="00000000" w:rsidP="00000000" w:rsidRDefault="00000000" w:rsidRPr="00000000" w14:paraId="000000F2">
      <w:pPr>
        <w:numPr>
          <w:ilvl w:val="0"/>
          <w:numId w:val="11"/>
        </w:numPr>
        <w:ind w:left="1082" w:right="42" w:hanging="722"/>
        <w:rPr/>
      </w:pPr>
      <w:r w:rsidDel="00000000" w:rsidR="00000000" w:rsidRPr="00000000">
        <w:rPr>
          <w:rtl w:val="0"/>
        </w:rPr>
        <w:t xml:space="preserve">Talent Opportunity and Potential Scholarship program </w:t>
      </w:r>
    </w:p>
    <w:p w:rsidR="00000000" w:rsidDel="00000000" w:rsidP="00000000" w:rsidRDefault="00000000" w:rsidRPr="00000000" w14:paraId="000000F3">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F4">
      <w:pPr>
        <w:spacing w:after="16" w:line="259" w:lineRule="auto"/>
        <w:ind w:left="360" w:firstLine="0"/>
        <w:rPr/>
      </w:pPr>
      <w:r w:rsidDel="00000000" w:rsidR="00000000" w:rsidRPr="00000000">
        <w:rPr>
          <w:rtl w:val="0"/>
        </w:rPr>
        <w:t xml:space="preserve"> </w:t>
      </w:r>
    </w:p>
    <w:p w:rsidR="00000000" w:rsidDel="00000000" w:rsidP="00000000" w:rsidRDefault="00000000" w:rsidRPr="00000000" w14:paraId="000000F5">
      <w:pPr>
        <w:pStyle w:val="Heading2"/>
        <w:tabs>
          <w:tab w:val="center" w:leader="none" w:pos="450"/>
          <w:tab w:val="center" w:leader="none" w:pos="1638"/>
        </w:tabs>
        <w:ind w:left="0" w:firstLine="0"/>
        <w:rPr/>
      </w:pPr>
      <w:r w:rsidDel="00000000" w:rsidR="00000000" w:rsidRPr="00000000">
        <w:rPr>
          <w:rFonts w:ascii="Calibri" w:cs="Calibri" w:eastAsia="Calibri" w:hAnsi="Calibri"/>
          <w:b w:val="0"/>
          <w:color w:val="000000"/>
          <w:rtl w:val="0"/>
        </w:rPr>
        <w:tab/>
      </w:r>
      <w:r w:rsidDel="00000000" w:rsidR="00000000" w:rsidRPr="00000000">
        <w:rPr>
          <w:b w:val="0"/>
          <w:rtl w:val="0"/>
        </w:rPr>
        <w:t xml:space="preserve">8. </w:t>
        <w:tab/>
      </w:r>
      <w:r w:rsidDel="00000000" w:rsidR="00000000" w:rsidRPr="00000000">
        <w:rPr>
          <w:rtl w:val="0"/>
        </w:rPr>
        <w:t xml:space="preserve">Evaluation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F6">
      <w:pPr>
        <w:spacing w:after="0" w:line="259" w:lineRule="auto"/>
        <w:ind w:left="358" w:firstLine="0"/>
        <w:rPr/>
      </w:pP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F7">
      <w:pPr>
        <w:spacing w:after="151" w:lineRule="auto"/>
        <w:ind w:right="42"/>
        <w:rPr/>
      </w:pPr>
      <w:r w:rsidDel="00000000" w:rsidR="00000000" w:rsidRPr="00000000">
        <w:rPr>
          <w:rtl w:val="0"/>
        </w:rPr>
        <w:t xml:space="preserve">Wilmot Road Primary School will collect data each year to understand the frequency and types of wellbeing issues that are experienced by our students so that we can measure the success or otherwise of our school based strategies and identify emerging trends or needs. The school will use Compass management system to maintain and access additional data. </w:t>
      </w:r>
    </w:p>
    <w:p w:rsidR="00000000" w:rsidDel="00000000" w:rsidP="00000000" w:rsidRDefault="00000000" w:rsidRPr="00000000" w14:paraId="000000F8">
      <w:pPr>
        <w:spacing w:after="172" w:lineRule="auto"/>
        <w:ind w:right="42"/>
        <w:rPr/>
      </w:pPr>
      <w:r w:rsidDel="00000000" w:rsidR="00000000" w:rsidRPr="00000000">
        <w:rPr>
          <w:rtl w:val="0"/>
        </w:rPr>
        <w:t xml:space="preserve">Sources of data that will be assessed on an annual basis include: </w:t>
      </w:r>
    </w:p>
    <w:p w:rsidR="00000000" w:rsidDel="00000000" w:rsidP="00000000" w:rsidRDefault="00000000" w:rsidRPr="00000000" w14:paraId="000000F9">
      <w:pPr>
        <w:numPr>
          <w:ilvl w:val="0"/>
          <w:numId w:val="12"/>
        </w:numPr>
        <w:ind w:left="1082" w:right="42" w:hanging="722"/>
        <w:rPr/>
      </w:pPr>
      <w:r w:rsidDel="00000000" w:rsidR="00000000" w:rsidRPr="00000000">
        <w:rPr>
          <w:rtl w:val="0"/>
        </w:rPr>
        <w:t xml:space="preserve">student and parent survey data </w:t>
      </w:r>
    </w:p>
    <w:p w:rsidR="00000000" w:rsidDel="00000000" w:rsidP="00000000" w:rsidRDefault="00000000" w:rsidRPr="00000000" w14:paraId="000000FA">
      <w:pPr>
        <w:numPr>
          <w:ilvl w:val="0"/>
          <w:numId w:val="12"/>
        </w:numPr>
        <w:ind w:left="1082" w:right="42" w:hanging="722"/>
        <w:rPr/>
      </w:pPr>
      <w:r w:rsidDel="00000000" w:rsidR="00000000" w:rsidRPr="00000000">
        <w:rPr>
          <w:rtl w:val="0"/>
        </w:rPr>
        <w:t xml:space="preserve">school reports </w:t>
      </w:r>
    </w:p>
    <w:p w:rsidR="00000000" w:rsidDel="00000000" w:rsidP="00000000" w:rsidRDefault="00000000" w:rsidRPr="00000000" w14:paraId="000000FB">
      <w:pPr>
        <w:numPr>
          <w:ilvl w:val="0"/>
          <w:numId w:val="12"/>
        </w:numPr>
        <w:ind w:left="1082" w:right="42" w:hanging="722"/>
        <w:rPr/>
      </w:pPr>
      <w:r w:rsidDel="00000000" w:rsidR="00000000" w:rsidRPr="00000000">
        <w:rPr>
          <w:rtl w:val="0"/>
        </w:rPr>
        <w:t xml:space="preserve">SOCS  </w:t>
      </w:r>
    </w:p>
    <w:p w:rsidR="00000000" w:rsidDel="00000000" w:rsidP="00000000" w:rsidRDefault="00000000" w:rsidRPr="00000000" w14:paraId="000000FC">
      <w:pPr>
        <w:numPr>
          <w:ilvl w:val="0"/>
          <w:numId w:val="12"/>
        </w:numPr>
        <w:ind w:left="1082" w:right="42" w:hanging="722"/>
        <w:rPr/>
      </w:pPr>
      <w:r w:rsidDel="00000000" w:rsidR="00000000" w:rsidRPr="00000000">
        <w:rPr>
          <w:rtl w:val="0"/>
        </w:rPr>
        <w:t xml:space="preserve">Parent survey </w:t>
      </w:r>
    </w:p>
    <w:p w:rsidR="00000000" w:rsidDel="00000000" w:rsidP="00000000" w:rsidRDefault="00000000" w:rsidRPr="00000000" w14:paraId="000000FD">
      <w:pPr>
        <w:numPr>
          <w:ilvl w:val="0"/>
          <w:numId w:val="12"/>
        </w:numPr>
        <w:ind w:left="1082" w:right="42" w:hanging="722"/>
        <w:rPr/>
      </w:pPr>
      <w:r w:rsidDel="00000000" w:rsidR="00000000" w:rsidRPr="00000000">
        <w:rPr>
          <w:rtl w:val="0"/>
        </w:rPr>
        <w:t xml:space="preserve">Case management  </w:t>
      </w:r>
    </w:p>
    <w:p w:rsidR="00000000" w:rsidDel="00000000" w:rsidP="00000000" w:rsidRDefault="00000000" w:rsidRPr="00000000" w14:paraId="000000FE">
      <w:pPr>
        <w:numPr>
          <w:ilvl w:val="0"/>
          <w:numId w:val="12"/>
        </w:numPr>
        <w:ind w:left="1082" w:right="42" w:hanging="722"/>
        <w:rPr/>
      </w:pPr>
      <w:r w:rsidDel="00000000" w:rsidR="00000000" w:rsidRPr="00000000">
        <w:rPr>
          <w:rtl w:val="0"/>
        </w:rPr>
        <w:t xml:space="preserve">Compass – incident data </w:t>
      </w:r>
    </w:p>
    <w:p w:rsidR="00000000" w:rsidDel="00000000" w:rsidP="00000000" w:rsidRDefault="00000000" w:rsidRPr="00000000" w14:paraId="000000FF">
      <w:pPr>
        <w:numPr>
          <w:ilvl w:val="0"/>
          <w:numId w:val="12"/>
        </w:numPr>
        <w:ind w:left="1082" w:right="42" w:hanging="722"/>
        <w:rPr/>
      </w:pPr>
      <w:r w:rsidDel="00000000" w:rsidR="00000000" w:rsidRPr="00000000">
        <w:rPr>
          <w:rtl w:val="0"/>
        </w:rPr>
        <w:t xml:space="preserve">CASES21, including attendance and absence data </w:t>
      </w:r>
    </w:p>
    <w:p w:rsidR="00000000" w:rsidDel="00000000" w:rsidP="00000000" w:rsidRDefault="00000000" w:rsidRPr="00000000" w14:paraId="00000100">
      <w:pPr>
        <w:numPr>
          <w:ilvl w:val="0"/>
          <w:numId w:val="12"/>
        </w:numPr>
        <w:ind w:left="1082" w:right="42" w:hanging="722"/>
        <w:rPr>
          <w:u w:val="none"/>
        </w:rPr>
      </w:pPr>
      <w:r w:rsidDel="00000000" w:rsidR="00000000" w:rsidRPr="00000000">
        <w:rPr>
          <w:rtl w:val="0"/>
        </w:rPr>
        <w:t xml:space="preserve">Wellbeing check ins</w:t>
      </w:r>
    </w:p>
    <w:p w:rsidR="00000000" w:rsidDel="00000000" w:rsidP="00000000" w:rsidRDefault="00000000" w:rsidRPr="00000000" w14:paraId="00000101">
      <w:pPr>
        <w:ind w:left="1082" w:right="42" w:firstLine="0"/>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t xml:space="preserve">Wilmot Road Primary School </w:t>
      </w:r>
      <w:r w:rsidDel="00000000" w:rsidR="00000000" w:rsidRPr="00000000">
        <w:rPr>
          <w:rtl w:val="0"/>
        </w:rPr>
        <w:t xml:space="preserve">will also regularly monitor available data dashboards to ensure any wellbeing or engagement issues are acted upon in a timely manner and any intervention occurs in a timely manner. </w:t>
      </w:r>
    </w:p>
    <w:p w:rsidR="00000000" w:rsidDel="00000000" w:rsidP="00000000" w:rsidRDefault="00000000" w:rsidRPr="00000000" w14:paraId="00000103">
      <w:pPr>
        <w:spacing w:after="0" w:line="259" w:lineRule="auto"/>
        <w:ind w:left="360" w:firstLine="0"/>
        <w:rPr/>
      </w:pPr>
      <w:r w:rsidDel="00000000" w:rsidR="00000000" w:rsidRPr="00000000">
        <w:rPr>
          <w:rtl w:val="0"/>
        </w:rPr>
      </w:r>
    </w:p>
    <w:p w:rsidR="00000000" w:rsidDel="00000000" w:rsidP="00000000" w:rsidRDefault="00000000" w:rsidRPr="00000000" w14:paraId="00000104">
      <w:pPr>
        <w:pStyle w:val="Heading1"/>
        <w:spacing w:after="156" w:lineRule="auto"/>
        <w:ind w:left="355" w:firstLine="360"/>
        <w:rPr/>
      </w:pPr>
      <w:r w:rsidDel="00000000" w:rsidR="00000000" w:rsidRPr="00000000">
        <w:rPr>
          <w:rtl w:val="0"/>
        </w:rPr>
        <w:t xml:space="preserve">COMMUNICATION</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105">
      <w:pPr>
        <w:spacing w:after="9" w:lineRule="auto"/>
        <w:ind w:right="42"/>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106">
      <w:pPr>
        <w:numPr>
          <w:ilvl w:val="0"/>
          <w:numId w:val="2"/>
        </w:numPr>
        <w:spacing w:after="9" w:lineRule="auto"/>
        <w:ind w:left="1080" w:right="42" w:hanging="360"/>
        <w:rPr/>
      </w:pPr>
      <w:r w:rsidDel="00000000" w:rsidR="00000000" w:rsidRPr="00000000">
        <w:rPr>
          <w:rtl w:val="0"/>
        </w:rPr>
        <w:t xml:space="preserve">Available publicly on our school’s website  </w:t>
      </w:r>
    </w:p>
    <w:p w:rsidR="00000000" w:rsidDel="00000000" w:rsidP="00000000" w:rsidRDefault="00000000" w:rsidRPr="00000000" w14:paraId="00000107">
      <w:pPr>
        <w:numPr>
          <w:ilvl w:val="0"/>
          <w:numId w:val="2"/>
        </w:numPr>
        <w:spacing w:after="9" w:lineRule="auto"/>
        <w:ind w:left="1080" w:right="42" w:hanging="360"/>
        <w:rPr/>
      </w:pPr>
      <w:r w:rsidDel="00000000" w:rsidR="00000000" w:rsidRPr="00000000">
        <w:rPr>
          <w:rtl w:val="0"/>
        </w:rPr>
        <w:t xml:space="preserve">Included in staff induction processes </w:t>
      </w:r>
    </w:p>
    <w:p w:rsidR="00000000" w:rsidDel="00000000" w:rsidP="00000000" w:rsidRDefault="00000000" w:rsidRPr="00000000" w14:paraId="00000108">
      <w:pPr>
        <w:numPr>
          <w:ilvl w:val="0"/>
          <w:numId w:val="2"/>
        </w:numPr>
        <w:spacing w:after="9" w:lineRule="auto"/>
        <w:ind w:left="1080" w:right="42" w:hanging="360"/>
        <w:rPr/>
      </w:pPr>
      <w:r w:rsidDel="00000000" w:rsidR="00000000" w:rsidRPr="00000000">
        <w:rPr>
          <w:rtl w:val="0"/>
        </w:rPr>
        <w:t xml:space="preserve">Included in transition and enrolment packs </w:t>
      </w:r>
    </w:p>
    <w:p w:rsidR="00000000" w:rsidDel="00000000" w:rsidP="00000000" w:rsidRDefault="00000000" w:rsidRPr="00000000" w14:paraId="00000109">
      <w:pPr>
        <w:numPr>
          <w:ilvl w:val="0"/>
          <w:numId w:val="2"/>
        </w:numPr>
        <w:spacing w:after="9" w:lineRule="auto"/>
        <w:ind w:left="1080" w:right="42" w:hanging="360"/>
        <w:rPr/>
      </w:pPr>
      <w:r w:rsidDel="00000000" w:rsidR="00000000" w:rsidRPr="00000000">
        <w:rPr>
          <w:rtl w:val="0"/>
        </w:rPr>
        <w:t xml:space="preserve">Included as annual reference in school newsletter  </w:t>
      </w:r>
    </w:p>
    <w:p w:rsidR="00000000" w:rsidDel="00000000" w:rsidP="00000000" w:rsidRDefault="00000000" w:rsidRPr="00000000" w14:paraId="0000010A">
      <w:pPr>
        <w:numPr>
          <w:ilvl w:val="0"/>
          <w:numId w:val="2"/>
        </w:numPr>
        <w:spacing w:after="9" w:lineRule="auto"/>
        <w:ind w:left="1080" w:right="42" w:hanging="360"/>
        <w:rPr/>
      </w:pPr>
      <w:r w:rsidDel="00000000" w:rsidR="00000000" w:rsidRPr="00000000">
        <w:rPr>
          <w:rtl w:val="0"/>
        </w:rPr>
        <w:t xml:space="preserve">Made available in hard copy from school administration upon request </w:t>
      </w:r>
    </w:p>
    <w:p w:rsidR="00000000" w:rsidDel="00000000" w:rsidP="00000000" w:rsidRDefault="00000000" w:rsidRPr="00000000" w14:paraId="0000010B">
      <w:pPr>
        <w:spacing w:after="0" w:line="259" w:lineRule="auto"/>
        <w:ind w:left="361" w:firstLine="0"/>
        <w:rPr/>
      </w:pPr>
      <w:r w:rsidDel="00000000" w:rsidR="00000000" w:rsidRPr="00000000">
        <w:rPr>
          <w:rtl w:val="0"/>
        </w:rPr>
        <w:t xml:space="preserve"> </w:t>
      </w:r>
    </w:p>
    <w:p w:rsidR="00000000" w:rsidDel="00000000" w:rsidP="00000000" w:rsidRDefault="00000000" w:rsidRPr="00000000" w14:paraId="0000010C">
      <w:pPr>
        <w:spacing w:after="9" w:lineRule="auto"/>
        <w:ind w:right="42"/>
        <w:rPr/>
      </w:pPr>
      <w:r w:rsidDel="00000000" w:rsidR="00000000" w:rsidRPr="00000000">
        <w:rPr>
          <w:rtl w:val="0"/>
        </w:rPr>
        <w:t xml:space="preserve">Our school will also ensure it follows the mandatory parent/carer notification requirements with respect to suspensions and expulsions outlined in the Department’s policies at: </w:t>
      </w:r>
    </w:p>
    <w:p w:rsidR="00000000" w:rsidDel="00000000" w:rsidP="00000000" w:rsidRDefault="00000000" w:rsidRPr="00000000" w14:paraId="0000010D">
      <w:pPr>
        <w:spacing w:after="9" w:lineRule="auto"/>
        <w:ind w:right="42"/>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hyperlink r:id="rId27">
        <w:r w:rsidDel="00000000" w:rsidR="00000000" w:rsidRPr="00000000">
          <w:rPr>
            <w:color w:val="0000ff"/>
            <w:u w:val="single"/>
            <w:rtl w:val="0"/>
          </w:rPr>
          <w:t xml:space="preserve">Suspension process</w:t>
        </w:r>
      </w:hyperlink>
      <w:hyperlink r:id="rId2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0E">
      <w:pPr>
        <w:spacing w:after="9" w:lineRule="auto"/>
        <w:ind w:right="42"/>
        <w:rPr/>
      </w:pPr>
      <w:hyperlink r:id="rId29">
        <w:r w:rsidDel="00000000" w:rsidR="00000000" w:rsidRPr="00000000">
          <w:rPr>
            <w:color w:val="0000ff"/>
            <w:u w:val="single"/>
            <w:rtl w:val="0"/>
          </w:rPr>
          <w:t xml:space="preserve">Expulsions - Decision</w:t>
        </w:r>
      </w:hyperlink>
      <w:hyperlink r:id="rId3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0F">
      <w:pPr>
        <w:pStyle w:val="Heading1"/>
        <w:spacing w:after="155" w:lineRule="auto"/>
        <w:ind w:left="355" w:firstLine="360"/>
        <w:rPr/>
      </w:pPr>
      <w:r w:rsidDel="00000000" w:rsidR="00000000" w:rsidRPr="00000000">
        <w:rPr>
          <w:rtl w:val="0"/>
        </w:rPr>
        <w:t xml:space="preserve">FURTHER INFORMATION AND RESOURCES</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14:paraId="00000110">
      <w:pPr>
        <w:spacing w:after="0" w:lineRule="auto"/>
        <w:ind w:right="42"/>
        <w:rPr/>
      </w:pPr>
      <w:r w:rsidDel="00000000" w:rsidR="00000000" w:rsidRPr="00000000">
        <w:rPr>
          <w:rtl w:val="0"/>
        </w:rPr>
        <w:t xml:space="preserve">The following Department of Education and Training policies are relevant to this Student Engagement and Wellbeing Policy: </w:t>
      </w:r>
    </w:p>
    <w:p w:rsidR="00000000" w:rsidDel="00000000" w:rsidP="00000000" w:rsidRDefault="00000000" w:rsidRPr="00000000" w14:paraId="00000111">
      <w:pPr>
        <w:numPr>
          <w:ilvl w:val="0"/>
          <w:numId w:val="3"/>
        </w:numPr>
        <w:spacing w:after="0" w:line="259" w:lineRule="auto"/>
        <w:ind w:left="1065" w:hanging="360"/>
        <w:rPr/>
      </w:pPr>
      <w:hyperlink r:id="rId31">
        <w:r w:rsidDel="00000000" w:rsidR="00000000" w:rsidRPr="00000000">
          <w:rPr>
            <w:color w:val="0000ff"/>
            <w:u w:val="single"/>
            <w:rtl w:val="0"/>
          </w:rPr>
          <w:t xml:space="preserve">Attendance</w:t>
        </w:r>
      </w:hyperlink>
      <w:hyperlink r:id="rId3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2">
      <w:pPr>
        <w:numPr>
          <w:ilvl w:val="0"/>
          <w:numId w:val="3"/>
        </w:numPr>
        <w:spacing w:after="0" w:line="259" w:lineRule="auto"/>
        <w:ind w:left="1065" w:hanging="360"/>
        <w:rPr/>
      </w:pPr>
      <w:hyperlink r:id="rId33">
        <w:r w:rsidDel="00000000" w:rsidR="00000000" w:rsidRPr="00000000">
          <w:rPr>
            <w:color w:val="0000ff"/>
            <w:u w:val="single"/>
            <w:rtl w:val="0"/>
          </w:rPr>
          <w:t xml:space="preserve">Student Engagement</w:t>
        </w:r>
      </w:hyperlink>
      <w:hyperlink r:id="rId3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3">
      <w:pPr>
        <w:numPr>
          <w:ilvl w:val="0"/>
          <w:numId w:val="3"/>
        </w:numPr>
        <w:spacing w:after="0" w:line="259" w:lineRule="auto"/>
        <w:ind w:left="1065" w:hanging="360"/>
        <w:rPr/>
      </w:pPr>
      <w:hyperlink r:id="rId35">
        <w:r w:rsidDel="00000000" w:rsidR="00000000" w:rsidRPr="00000000">
          <w:rPr>
            <w:color w:val="0000ff"/>
            <w:u w:val="single"/>
            <w:rtl w:val="0"/>
          </w:rPr>
          <w:t xml:space="preserve">Child Safe Standards</w:t>
        </w:r>
      </w:hyperlink>
      <w:hyperlink r:id="rId3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4">
      <w:pPr>
        <w:numPr>
          <w:ilvl w:val="0"/>
          <w:numId w:val="3"/>
        </w:numPr>
        <w:spacing w:after="0" w:line="259" w:lineRule="auto"/>
        <w:ind w:left="1065" w:hanging="360"/>
        <w:rPr/>
      </w:pPr>
      <w:hyperlink r:id="rId37">
        <w:r w:rsidDel="00000000" w:rsidR="00000000" w:rsidRPr="00000000">
          <w:rPr>
            <w:color w:val="0000ff"/>
            <w:u w:val="single"/>
            <w:rtl w:val="0"/>
          </w:rPr>
          <w:t xml:space="preserve">Supporting Students in Out-of-Home Care</w:t>
        </w:r>
      </w:hyperlink>
      <w:hyperlink r:id="rId3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5">
      <w:pPr>
        <w:numPr>
          <w:ilvl w:val="0"/>
          <w:numId w:val="3"/>
        </w:numPr>
        <w:spacing w:after="0" w:line="259" w:lineRule="auto"/>
        <w:ind w:left="1065" w:hanging="360"/>
        <w:rPr/>
      </w:pPr>
      <w:hyperlink r:id="rId39">
        <w:r w:rsidDel="00000000" w:rsidR="00000000" w:rsidRPr="00000000">
          <w:rPr>
            <w:color w:val="0000ff"/>
            <w:u w:val="single"/>
            <w:rtl w:val="0"/>
          </w:rPr>
          <w:t xml:space="preserve">Students with Disability</w:t>
        </w:r>
      </w:hyperlink>
      <w:hyperlink r:id="rId40">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116">
      <w:pPr>
        <w:numPr>
          <w:ilvl w:val="0"/>
          <w:numId w:val="3"/>
        </w:numPr>
        <w:spacing w:after="0" w:line="259" w:lineRule="auto"/>
        <w:ind w:left="1065" w:hanging="360"/>
        <w:rPr/>
      </w:pPr>
      <w:hyperlink r:id="rId41">
        <w:r w:rsidDel="00000000" w:rsidR="00000000" w:rsidRPr="00000000">
          <w:rPr>
            <w:color w:val="0000ff"/>
            <w:u w:val="single"/>
            <w:rtl w:val="0"/>
          </w:rPr>
          <w:t xml:space="preserve">LGBTIQ Student Support</w:t>
        </w:r>
      </w:hyperlink>
      <w:hyperlink r:id="rId4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7">
      <w:pPr>
        <w:numPr>
          <w:ilvl w:val="0"/>
          <w:numId w:val="3"/>
        </w:numPr>
        <w:spacing w:after="0" w:line="259" w:lineRule="auto"/>
        <w:ind w:left="1065" w:hanging="360"/>
        <w:rPr/>
      </w:pPr>
      <w:hyperlink r:id="rId43">
        <w:r w:rsidDel="00000000" w:rsidR="00000000" w:rsidRPr="00000000">
          <w:rPr>
            <w:color w:val="0000ff"/>
            <w:u w:val="single"/>
            <w:rtl w:val="0"/>
          </w:rPr>
          <w:t xml:space="preserve">Behaviour - Students</w:t>
        </w:r>
      </w:hyperlink>
      <w:hyperlink r:id="rId4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8">
      <w:pPr>
        <w:numPr>
          <w:ilvl w:val="0"/>
          <w:numId w:val="3"/>
        </w:numPr>
        <w:spacing w:after="0" w:line="259" w:lineRule="auto"/>
        <w:ind w:left="1065" w:hanging="360"/>
        <w:rPr/>
      </w:pPr>
      <w:hyperlink r:id="rId45">
        <w:r w:rsidDel="00000000" w:rsidR="00000000" w:rsidRPr="00000000">
          <w:rPr>
            <w:color w:val="0000ff"/>
            <w:u w:val="single"/>
            <w:rtl w:val="0"/>
          </w:rPr>
          <w:t xml:space="preserve">Suspensions</w:t>
        </w:r>
      </w:hyperlink>
      <w:hyperlink r:id="rId4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9">
      <w:pPr>
        <w:numPr>
          <w:ilvl w:val="0"/>
          <w:numId w:val="3"/>
        </w:numPr>
        <w:spacing w:after="0" w:line="259" w:lineRule="auto"/>
        <w:ind w:left="1065" w:hanging="360"/>
        <w:rPr/>
      </w:pPr>
      <w:hyperlink r:id="rId47">
        <w:r w:rsidDel="00000000" w:rsidR="00000000" w:rsidRPr="00000000">
          <w:rPr>
            <w:color w:val="0000ff"/>
            <w:u w:val="single"/>
            <w:rtl w:val="0"/>
          </w:rPr>
          <w:t xml:space="preserve">Expulsions</w:t>
        </w:r>
      </w:hyperlink>
      <w:hyperlink r:id="rId4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A">
      <w:pPr>
        <w:numPr>
          <w:ilvl w:val="0"/>
          <w:numId w:val="3"/>
        </w:numPr>
        <w:spacing w:after="157" w:line="259" w:lineRule="auto"/>
        <w:ind w:left="1065" w:hanging="360"/>
        <w:rPr/>
      </w:pPr>
      <w:hyperlink r:id="rId49">
        <w:r w:rsidDel="00000000" w:rsidR="00000000" w:rsidRPr="00000000">
          <w:rPr>
            <w:color w:val="0000ff"/>
            <w:u w:val="single"/>
            <w:rtl w:val="0"/>
          </w:rPr>
          <w:t xml:space="preserve">Restraint and Seclusion</w:t>
        </w:r>
      </w:hyperlink>
      <w:hyperlink r:id="rId5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1B">
      <w:pPr>
        <w:spacing w:after="8" w:lineRule="auto"/>
        <w:ind w:left="720" w:right="913" w:hanging="360"/>
        <w:rPr/>
      </w:pPr>
      <w:r w:rsidDel="00000000" w:rsidR="00000000" w:rsidRPr="00000000">
        <w:rPr>
          <w:rtl w:val="0"/>
        </w:rPr>
        <w:t xml:space="preserve">The following school policies are also relevant to this Student Wellbeing and Engagement Policy: </w:t>
      </w:r>
    </w:p>
    <w:p w:rsidR="00000000" w:rsidDel="00000000" w:rsidP="00000000" w:rsidRDefault="00000000" w:rsidRPr="00000000" w14:paraId="0000011C">
      <w:pPr>
        <w:spacing w:after="8" w:lineRule="auto"/>
        <w:ind w:left="720" w:right="913" w:hanging="360"/>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Child Safety and Wellbeing Policy </w:t>
      </w:r>
    </w:p>
    <w:p w:rsidR="00000000" w:rsidDel="00000000" w:rsidP="00000000" w:rsidRDefault="00000000" w:rsidRPr="00000000" w14:paraId="0000011D">
      <w:pPr>
        <w:numPr>
          <w:ilvl w:val="0"/>
          <w:numId w:val="3"/>
        </w:numPr>
        <w:spacing w:after="9" w:lineRule="auto"/>
        <w:ind w:left="1065" w:hanging="360"/>
        <w:rPr/>
      </w:pPr>
      <w:r w:rsidDel="00000000" w:rsidR="00000000" w:rsidRPr="00000000">
        <w:rPr>
          <w:rtl w:val="0"/>
        </w:rPr>
        <w:t xml:space="preserve">Bullying Prevention Policy </w:t>
      </w:r>
    </w:p>
    <w:p w:rsidR="00000000" w:rsidDel="00000000" w:rsidP="00000000" w:rsidRDefault="00000000" w:rsidRPr="00000000" w14:paraId="0000011E">
      <w:pPr>
        <w:numPr>
          <w:ilvl w:val="0"/>
          <w:numId w:val="3"/>
        </w:numPr>
        <w:spacing w:after="9" w:lineRule="auto"/>
        <w:ind w:left="1065" w:hanging="360"/>
        <w:rPr/>
      </w:pPr>
      <w:r w:rsidDel="00000000" w:rsidR="00000000" w:rsidRPr="00000000">
        <w:rPr>
          <w:rtl w:val="0"/>
        </w:rPr>
        <w:t xml:space="preserve">Inclusion and Diversity Policy </w:t>
      </w:r>
    </w:p>
    <w:p w:rsidR="00000000" w:rsidDel="00000000" w:rsidP="00000000" w:rsidRDefault="00000000" w:rsidRPr="00000000" w14:paraId="0000011F">
      <w:pPr>
        <w:numPr>
          <w:ilvl w:val="0"/>
          <w:numId w:val="3"/>
        </w:numPr>
        <w:spacing w:after="9" w:lineRule="auto"/>
        <w:ind w:left="1065" w:hanging="360"/>
        <w:rPr/>
      </w:pPr>
      <w:r w:rsidDel="00000000" w:rsidR="00000000" w:rsidRPr="00000000">
        <w:rPr>
          <w:rtl w:val="0"/>
        </w:rPr>
        <w:t xml:space="preserve">Statement of Values and School Philosophy  </w:t>
      </w:r>
    </w:p>
    <w:p w:rsidR="00000000" w:rsidDel="00000000" w:rsidP="00000000" w:rsidRDefault="00000000" w:rsidRPr="00000000" w14:paraId="00000120">
      <w:pPr>
        <w:spacing w:after="9" w:lineRule="auto"/>
        <w:ind w:left="1065" w:firstLine="0"/>
        <w:rPr/>
      </w:pPr>
      <w:r w:rsidDel="00000000" w:rsidR="00000000" w:rsidRPr="00000000">
        <w:rPr>
          <w:rtl w:val="0"/>
        </w:rPr>
      </w:r>
    </w:p>
    <w:p w:rsidR="00000000" w:rsidDel="00000000" w:rsidP="00000000" w:rsidRDefault="00000000" w:rsidRPr="00000000" w14:paraId="00000121">
      <w:pPr>
        <w:pStyle w:val="Heading1"/>
        <w:spacing w:after="157" w:lineRule="auto"/>
        <w:ind w:left="10" w:firstLine="360"/>
        <w:rPr/>
      </w:pPr>
      <w:r w:rsidDel="00000000" w:rsidR="00000000" w:rsidRPr="00000000">
        <w:rPr>
          <w:rFonts w:ascii="Times New Roman" w:cs="Times New Roman" w:eastAsia="Times New Roman" w:hAnsi="Times New Roman"/>
          <w:b w:val="0"/>
          <w:color w:val="000000"/>
          <w:u w:val="none"/>
          <w:rtl w:val="0"/>
        </w:rPr>
        <w:t xml:space="preserve">●</w:t>
      </w:r>
      <w:r w:rsidDel="00000000" w:rsidR="00000000" w:rsidRPr="00000000">
        <w:rPr>
          <w:b w:val="0"/>
          <w:color w:val="000000"/>
          <w:u w:val="none"/>
          <w:rtl w:val="0"/>
        </w:rPr>
        <w:t xml:space="preserve"> </w:t>
      </w:r>
      <w:r w:rsidDel="00000000" w:rsidR="00000000" w:rsidRPr="00000000">
        <w:rPr>
          <w:rtl w:val="0"/>
        </w:rPr>
        <w:t xml:space="preserve">POLICY REVIEW AND</w:t>
      </w:r>
      <w:r w:rsidDel="00000000" w:rsidR="00000000" w:rsidRPr="00000000">
        <w:rPr>
          <w:sz w:val="18"/>
          <w:szCs w:val="18"/>
          <w:rtl w:val="0"/>
        </w:rPr>
        <w:t xml:space="preserve"> </w:t>
      </w:r>
      <w:r w:rsidDel="00000000" w:rsidR="00000000" w:rsidRPr="00000000">
        <w:rPr>
          <w:rtl w:val="0"/>
        </w:rPr>
        <w:t xml:space="preserve">APPROVAL</w:t>
      </w:r>
      <w:r w:rsidDel="00000000" w:rsidR="00000000" w:rsidRPr="00000000">
        <w:rPr>
          <w:b w:val="0"/>
          <w:color w:val="000000"/>
          <w:u w:val="none"/>
          <w:rtl w:val="0"/>
        </w:rPr>
        <w:t xml:space="preserve"> </w:t>
      </w:r>
      <w:r w:rsidDel="00000000" w:rsidR="00000000" w:rsidRPr="00000000">
        <w:rPr>
          <w:rtl w:val="0"/>
        </w:rPr>
      </w:r>
    </w:p>
    <w:p w:rsidR="00000000" w:rsidDel="00000000" w:rsidP="00000000" w:rsidRDefault="00000000" w:rsidRPr="00000000" w14:paraId="00000122">
      <w:pPr>
        <w:spacing w:after="0" w:line="259" w:lineRule="auto"/>
        <w:ind w:left="360" w:firstLine="0"/>
        <w:rPr/>
      </w:pPr>
      <w:r w:rsidDel="00000000" w:rsidR="00000000" w:rsidRPr="00000000">
        <w:rPr>
          <w:color w:val="ff0000"/>
          <w:rtl w:val="0"/>
        </w:rPr>
        <w:t xml:space="preserve"> </w:t>
      </w:r>
      <w:r w:rsidDel="00000000" w:rsidR="00000000" w:rsidRPr="00000000">
        <w:rPr>
          <w:rtl w:val="0"/>
        </w:rPr>
      </w:r>
    </w:p>
    <w:tbl>
      <w:tblPr>
        <w:tblStyle w:val="Table1"/>
        <w:tblW w:w="6814.0" w:type="dxa"/>
        <w:jc w:val="left"/>
        <w:tblInd w:w="367.0" w:type="dxa"/>
        <w:tblLayout w:type="fixed"/>
        <w:tblLook w:val="0400"/>
      </w:tblPr>
      <w:tblGrid>
        <w:gridCol w:w="3552"/>
        <w:gridCol w:w="3262"/>
        <w:tblGridChange w:id="0">
          <w:tblGrid>
            <w:gridCol w:w="3552"/>
            <w:gridCol w:w="3262"/>
          </w:tblGrid>
        </w:tblGridChange>
      </w:tblGrid>
      <w:tr>
        <w:trPr>
          <w:cantSplit w:val="0"/>
          <w:trHeight w:val="26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spacing w:after="0" w:line="259" w:lineRule="auto"/>
              <w:ind w:left="0" w:firstLine="0"/>
              <w:rPr/>
            </w:pPr>
            <w:r w:rsidDel="00000000" w:rsidR="00000000" w:rsidRPr="00000000">
              <w:rPr>
                <w:rtl w:val="0"/>
              </w:rPr>
              <w:t xml:space="preserve">Policy last reviewed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spacing w:after="0" w:line="259" w:lineRule="auto"/>
              <w:ind w:left="0" w:firstLine="0"/>
              <w:rPr/>
            </w:pPr>
            <w:r w:rsidDel="00000000" w:rsidR="00000000" w:rsidRPr="00000000">
              <w:rPr>
                <w:rtl w:val="0"/>
              </w:rPr>
              <w:t xml:space="preserve">16th May 2024  </w:t>
            </w:r>
          </w:p>
        </w:tc>
      </w:tr>
      <w:tr>
        <w:trPr>
          <w:cantSplit w:val="0"/>
          <w:trHeight w:val="26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spacing w:after="0" w:line="259" w:lineRule="auto"/>
              <w:ind w:left="0" w:firstLine="0"/>
              <w:rPr/>
            </w:pPr>
            <w:r w:rsidDel="00000000" w:rsidR="00000000" w:rsidRPr="00000000">
              <w:rPr>
                <w:rtl w:val="0"/>
              </w:rPr>
              <w:t xml:space="preserve"> Approved by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spacing w:after="0" w:line="259" w:lineRule="auto"/>
              <w:ind w:left="0" w:firstLine="0"/>
              <w:rPr/>
            </w:pPr>
            <w:r w:rsidDel="00000000" w:rsidR="00000000" w:rsidRPr="00000000">
              <w:rPr>
                <w:rtl w:val="0"/>
              </w:rPr>
              <w:t xml:space="preserve">Principal </w:t>
            </w:r>
          </w:p>
        </w:tc>
      </w:tr>
      <w:tr>
        <w:trPr>
          <w:cantSplit w:val="0"/>
          <w:trHeight w:val="52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spacing w:after="0" w:line="259" w:lineRule="auto"/>
              <w:ind w:left="0" w:firstLine="0"/>
              <w:rPr/>
            </w:pPr>
            <w:r w:rsidDel="00000000" w:rsidR="00000000" w:rsidRPr="00000000">
              <w:rPr>
                <w:rtl w:val="0"/>
              </w:rPr>
              <w:t xml:space="preserve">Consultation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spacing w:after="0" w:line="259" w:lineRule="auto"/>
              <w:ind w:left="2" w:right="49" w:hanging="2"/>
              <w:rPr/>
            </w:pPr>
            <w:r w:rsidDel="00000000" w:rsidR="00000000" w:rsidRPr="00000000">
              <w:rPr>
                <w:rtl w:val="0"/>
              </w:rPr>
              <w:t xml:space="preserve">School Council 16th May 2024  </w:t>
            </w:r>
          </w:p>
        </w:tc>
      </w:tr>
      <w:tr>
        <w:trPr>
          <w:cantSplit w:val="0"/>
          <w:trHeight w:val="26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spacing w:after="0" w:line="259" w:lineRule="auto"/>
              <w:ind w:left="0" w:firstLine="0"/>
              <w:rPr/>
            </w:pPr>
            <w:r w:rsidDel="00000000" w:rsidR="00000000" w:rsidRPr="00000000">
              <w:rPr>
                <w:rtl w:val="0"/>
              </w:rPr>
              <w:t xml:space="preserve"> Next scheduled review date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spacing w:after="0" w:line="259" w:lineRule="auto"/>
              <w:ind w:left="0" w:firstLine="0"/>
              <w:rPr/>
            </w:pPr>
            <w:r w:rsidDel="00000000" w:rsidR="00000000" w:rsidRPr="00000000">
              <w:rPr>
                <w:rtl w:val="0"/>
              </w:rPr>
              <w:t xml:space="preserve">May 2026 </w:t>
            </w:r>
          </w:p>
        </w:tc>
      </w:tr>
    </w:tbl>
    <w:p w:rsidR="00000000" w:rsidDel="00000000" w:rsidP="00000000" w:rsidRDefault="00000000" w:rsidRPr="00000000" w14:paraId="0000012B">
      <w:pPr>
        <w:rPr/>
      </w:pPr>
      <w:r w:rsidDel="00000000" w:rsidR="00000000" w:rsidRPr="00000000">
        <w:rPr>
          <w:rtl w:val="0"/>
        </w:rPr>
      </w:r>
    </w:p>
    <w:sectPr>
      <w:pgSz w:h="16838" w:w="11906" w:orient="portrait"/>
      <w:pgMar w:bottom="1003" w:top="766" w:left="360" w:right="6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lowerLetter"/>
      <w:lvlText w:val="(%1)"/>
      <w:lvlJc w:val="left"/>
      <w:pPr>
        <w:ind w:left="1082" w:hanging="108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bullet"/>
      <w:lvlText w:val="●"/>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840" w:hanging="684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bullet"/>
      <w:lvlText w:val="●"/>
      <w:lvlJc w:val="left"/>
      <w:pPr>
        <w:ind w:left="1065" w:hanging="106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840" w:hanging="684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82" w:hanging="108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1" w:hanging="10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1" w:hanging="18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1" w:hanging="25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1" w:hanging="32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1" w:hanging="39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1" w:hanging="46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1" w:hanging="54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1" w:hanging="6121"/>
      </w:pPr>
      <w:rPr>
        <w:rFonts w:ascii="Arial" w:cs="Arial" w:eastAsia="Arial" w:hAnsi="Arial"/>
        <w:b w:val="0"/>
        <w:i w:val="0"/>
        <w:strike w:val="0"/>
        <w:color w:val="000000"/>
        <w:sz w:val="22"/>
        <w:szCs w:val="22"/>
        <w:u w:val="none"/>
        <w:shd w:fill="auto" w:val="clear"/>
        <w:vertAlign w:val="baseline"/>
      </w:rPr>
    </w:lvl>
  </w:abstractNum>
  <w:abstractNum w:abstractNumId="6">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7">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801" w:hanging="1801"/>
      </w:pPr>
      <w:rPr>
        <w:rFonts w:ascii="Courier New" w:cs="Courier New" w:eastAsia="Courier New" w:hAnsi="Courier New"/>
        <w:b w:val="0"/>
        <w:i w:val="0"/>
        <w:strike w:val="0"/>
        <w:color w:val="000000"/>
        <w:sz w:val="22"/>
        <w:szCs w:val="22"/>
        <w:u w:val="none"/>
        <w:shd w:fill="auto" w:val="clear"/>
        <w:vertAlign w:val="baseline"/>
      </w:rPr>
    </w:lvl>
    <w:lvl w:ilvl="2">
      <w:start w:val="1"/>
      <w:numFmt w:val="bullet"/>
      <w:lvlText w:val="▪"/>
      <w:lvlJc w:val="left"/>
      <w:pPr>
        <w:ind w:left="2163" w:hanging="2163"/>
      </w:pPr>
      <w:rPr>
        <w:rFonts w:ascii="Courier New" w:cs="Courier New" w:eastAsia="Courier New" w:hAnsi="Courier New"/>
        <w:b w:val="0"/>
        <w:i w:val="0"/>
        <w:strike w:val="0"/>
        <w:color w:val="000000"/>
        <w:sz w:val="22"/>
        <w:szCs w:val="22"/>
        <w:u w:val="none"/>
        <w:shd w:fill="auto" w:val="clear"/>
        <w:vertAlign w:val="baseline"/>
      </w:rPr>
    </w:lvl>
    <w:lvl w:ilvl="3">
      <w:start w:val="1"/>
      <w:numFmt w:val="bullet"/>
      <w:lvlText w:val="•"/>
      <w:lvlJc w:val="left"/>
      <w:pPr>
        <w:ind w:left="2883" w:hanging="2883"/>
      </w:pPr>
      <w:rPr>
        <w:rFonts w:ascii="Courier New" w:cs="Courier New" w:eastAsia="Courier New" w:hAnsi="Courier New"/>
        <w:b w:val="0"/>
        <w:i w:val="0"/>
        <w:strike w:val="0"/>
        <w:color w:val="000000"/>
        <w:sz w:val="22"/>
        <w:szCs w:val="22"/>
        <w:u w:val="none"/>
        <w:shd w:fill="auto" w:val="clear"/>
        <w:vertAlign w:val="baseline"/>
      </w:rPr>
    </w:lvl>
    <w:lvl w:ilvl="4">
      <w:start w:val="1"/>
      <w:numFmt w:val="bullet"/>
      <w:lvlText w:val="o"/>
      <w:lvlJc w:val="left"/>
      <w:pPr>
        <w:ind w:left="3603" w:hanging="3603"/>
      </w:pPr>
      <w:rPr>
        <w:rFonts w:ascii="Courier New" w:cs="Courier New" w:eastAsia="Courier New" w:hAnsi="Courier New"/>
        <w:b w:val="0"/>
        <w:i w:val="0"/>
        <w:strike w:val="0"/>
        <w:color w:val="000000"/>
        <w:sz w:val="22"/>
        <w:szCs w:val="22"/>
        <w:u w:val="none"/>
        <w:shd w:fill="auto" w:val="clear"/>
        <w:vertAlign w:val="baseline"/>
      </w:rPr>
    </w:lvl>
    <w:lvl w:ilvl="5">
      <w:start w:val="1"/>
      <w:numFmt w:val="bullet"/>
      <w:lvlText w:val="▪"/>
      <w:lvlJc w:val="left"/>
      <w:pPr>
        <w:ind w:left="4323" w:hanging="4323"/>
      </w:pPr>
      <w:rPr>
        <w:rFonts w:ascii="Courier New" w:cs="Courier New" w:eastAsia="Courier New" w:hAnsi="Courier New"/>
        <w:b w:val="0"/>
        <w:i w:val="0"/>
        <w:strike w:val="0"/>
        <w:color w:val="000000"/>
        <w:sz w:val="22"/>
        <w:szCs w:val="22"/>
        <w:u w:val="none"/>
        <w:shd w:fill="auto" w:val="clear"/>
        <w:vertAlign w:val="baseline"/>
      </w:rPr>
    </w:lvl>
    <w:lvl w:ilvl="6">
      <w:start w:val="1"/>
      <w:numFmt w:val="bullet"/>
      <w:lvlText w:val="•"/>
      <w:lvlJc w:val="left"/>
      <w:pPr>
        <w:ind w:left="5043" w:hanging="5043"/>
      </w:pPr>
      <w:rPr>
        <w:rFonts w:ascii="Courier New" w:cs="Courier New" w:eastAsia="Courier New" w:hAnsi="Courier New"/>
        <w:b w:val="0"/>
        <w:i w:val="0"/>
        <w:strike w:val="0"/>
        <w:color w:val="000000"/>
        <w:sz w:val="22"/>
        <w:szCs w:val="22"/>
        <w:u w:val="none"/>
        <w:shd w:fill="auto" w:val="clear"/>
        <w:vertAlign w:val="baseline"/>
      </w:rPr>
    </w:lvl>
    <w:lvl w:ilvl="7">
      <w:start w:val="1"/>
      <w:numFmt w:val="bullet"/>
      <w:lvlText w:val="o"/>
      <w:lvlJc w:val="left"/>
      <w:pPr>
        <w:ind w:left="5763" w:hanging="5763"/>
      </w:pPr>
      <w:rPr>
        <w:rFonts w:ascii="Courier New" w:cs="Courier New" w:eastAsia="Courier New" w:hAnsi="Courier New"/>
        <w:b w:val="0"/>
        <w:i w:val="0"/>
        <w:strike w:val="0"/>
        <w:color w:val="000000"/>
        <w:sz w:val="22"/>
        <w:szCs w:val="22"/>
        <w:u w:val="none"/>
        <w:shd w:fill="auto" w:val="clear"/>
        <w:vertAlign w:val="baseline"/>
      </w:rPr>
    </w:lvl>
    <w:lvl w:ilvl="8">
      <w:start w:val="1"/>
      <w:numFmt w:val="bullet"/>
      <w:lvlText w:val="▪"/>
      <w:lvlJc w:val="left"/>
      <w:pPr>
        <w:ind w:left="6483" w:hanging="6483"/>
      </w:pPr>
      <w:rPr>
        <w:rFonts w:ascii="Courier New" w:cs="Courier New" w:eastAsia="Courier New" w:hAnsi="Courier New"/>
        <w:b w:val="0"/>
        <w:i w:val="0"/>
        <w:strike w:val="0"/>
        <w:color w:val="000000"/>
        <w:sz w:val="22"/>
        <w:szCs w:val="22"/>
        <w:u w:val="none"/>
        <w:shd w:fill="auto" w:val="clear"/>
        <w:vertAlign w:val="baseline"/>
      </w:rPr>
    </w:lvl>
  </w:abstractNum>
  <w:abstractNum w:abstractNumId="8">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083" w:hanging="1083"/>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3" w:hanging="1803"/>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3" w:hanging="2523"/>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3" w:hanging="3243"/>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3" w:hanging="3963"/>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3" w:hanging="4683"/>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3" w:hanging="5403"/>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3" w:hanging="6123"/>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9">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0">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1">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2">
    <w:lvl w:ilvl="0">
      <w:start w:val="1"/>
      <w:numFmt w:val="bullet"/>
      <w:lvlText w:val="●"/>
      <w:lvlJc w:val="left"/>
      <w:pPr>
        <w:ind w:left="1082" w:hanging="1082"/>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1438" w:hanging="1438"/>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158" w:hanging="2158"/>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2878" w:hanging="2878"/>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3598" w:hanging="3598"/>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4318" w:hanging="4318"/>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038" w:hanging="5038"/>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5758" w:hanging="5758"/>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6478" w:hanging="6478"/>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30" w:line="249" w:lineRule="auto"/>
        <w:ind w:left="370" w:hanging="1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70" w:right="0" w:hanging="10"/>
      <w:jc w:val="left"/>
    </w:pPr>
    <w:rPr>
      <w:rFonts w:ascii="Arial" w:cs="Arial" w:eastAsia="Arial" w:hAnsi="Arial"/>
      <w:b w:val="1"/>
      <w:i w:val="0"/>
      <w:smallCaps w:val="0"/>
      <w:strike w:val="0"/>
      <w:color w:val="ff0000"/>
      <w:sz w:val="22"/>
      <w:szCs w:val="22"/>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61" w:lineRule="auto"/>
      <w:ind w:left="368" w:right="0" w:hanging="10"/>
      <w:jc w:val="left"/>
    </w:pPr>
    <w:rPr>
      <w:rFonts w:ascii="Arial" w:cs="Arial" w:eastAsia="Arial" w:hAnsi="Arial"/>
      <w:b w:val="1"/>
      <w:i w:val="0"/>
      <w:smallCaps w:val="0"/>
      <w:strike w:val="0"/>
      <w:color w:val="ff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ff0000"/>
      <w:sz w:val="22"/>
      <w:u w:color="ff0000" w:val="single"/>
    </w:rPr>
  </w:style>
  <w:style w:type="character" w:styleId="Heading2Char" w:customStyle="1">
    <w:name w:val="Heading 2 Char"/>
    <w:link w:val="Heading2"/>
    <w:rPr>
      <w:rFonts w:ascii="Arial" w:cs="Arial" w:eastAsia="Arial" w:hAnsi="Arial"/>
      <w:b w:val="1"/>
      <w:color w:val="ff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on">
    <w:name w:val="Revision"/>
    <w:hidden w:val="1"/>
    <w:uiPriority w:val="99"/>
    <w:semiHidden w:val="1"/>
    <w:rsid w:val="00096998"/>
    <w:pPr>
      <w:spacing w:after="0" w:line="240" w:lineRule="auto"/>
    </w:pPr>
    <w:rPr>
      <w:rFonts w:ascii="Arial" w:cs="Arial" w:eastAsia="Arial" w:hAnsi="Arial"/>
      <w:color w:val="000000"/>
      <w:sz w:val="22"/>
    </w:rPr>
  </w:style>
  <w:style w:type="character" w:styleId="CommentReference">
    <w:name w:val="annotation reference"/>
    <w:basedOn w:val="DefaultParagraphFont"/>
    <w:uiPriority w:val="99"/>
    <w:semiHidden w:val="1"/>
    <w:unhideWhenUsed w:val="1"/>
    <w:rsid w:val="005E1B87"/>
    <w:rPr>
      <w:sz w:val="16"/>
      <w:szCs w:val="16"/>
    </w:rPr>
  </w:style>
  <w:style w:type="paragraph" w:styleId="CommentText">
    <w:name w:val="annotation text"/>
    <w:basedOn w:val="Normal"/>
    <w:link w:val="CommentTextChar"/>
    <w:uiPriority w:val="99"/>
    <w:unhideWhenUsed w:val="1"/>
    <w:rsid w:val="005E1B87"/>
    <w:pPr>
      <w:spacing w:line="240" w:lineRule="auto"/>
    </w:pPr>
    <w:rPr>
      <w:sz w:val="20"/>
      <w:szCs w:val="20"/>
    </w:rPr>
  </w:style>
  <w:style w:type="character" w:styleId="CommentTextChar" w:customStyle="1">
    <w:name w:val="Comment Text Char"/>
    <w:basedOn w:val="DefaultParagraphFont"/>
    <w:link w:val="CommentText"/>
    <w:uiPriority w:val="99"/>
    <w:rsid w:val="005E1B87"/>
    <w:rPr>
      <w:rFonts w:ascii="Arial" w:cs="Arial" w:eastAsia="Arial" w:hAnsi="Arial"/>
      <w:color w:val="000000"/>
      <w:sz w:val="20"/>
      <w:szCs w:val="20"/>
    </w:rPr>
  </w:style>
  <w:style w:type="paragraph" w:styleId="CommentSubject">
    <w:name w:val="annotation subject"/>
    <w:basedOn w:val="CommentText"/>
    <w:next w:val="CommentText"/>
    <w:link w:val="CommentSubjectChar"/>
    <w:uiPriority w:val="99"/>
    <w:semiHidden w:val="1"/>
    <w:unhideWhenUsed w:val="1"/>
    <w:rsid w:val="005E1B87"/>
    <w:rPr>
      <w:b w:val="1"/>
      <w:bCs w:val="1"/>
    </w:rPr>
  </w:style>
  <w:style w:type="character" w:styleId="CommentSubjectChar" w:customStyle="1">
    <w:name w:val="Comment Subject Char"/>
    <w:basedOn w:val="CommentTextChar"/>
    <w:link w:val="CommentSubject"/>
    <w:uiPriority w:val="99"/>
    <w:semiHidden w:val="1"/>
    <w:rsid w:val="005E1B87"/>
    <w:rPr>
      <w:rFonts w:ascii="Arial" w:cs="Arial" w:eastAsia="Arial" w:hAnsi="Arial"/>
      <w:b w:val="1"/>
      <w:bCs w:val="1"/>
      <w:color w:val="000000"/>
      <w:sz w:val="20"/>
      <w:szCs w:val="20"/>
    </w:rPr>
  </w:style>
  <w:style w:type="paragraph" w:styleId="ListParagraph">
    <w:name w:val="List Paragraph"/>
    <w:basedOn w:val="Normal"/>
    <w:uiPriority w:val="34"/>
    <w:qFormat w:val="1"/>
    <w:rsid w:val="00A83193"/>
    <w:pPr>
      <w:spacing w:after="160" w:line="259" w:lineRule="auto"/>
      <w:ind w:left="720" w:firstLine="0"/>
      <w:contextualSpacing w:val="1"/>
    </w:pPr>
    <w:rPr>
      <w:rFonts w:asciiTheme="minorHAnsi" w:cstheme="minorBidi" w:eastAsiaTheme="minorHAnsi" w:hAnsiTheme="minorHAnsi"/>
      <w:color w:val="auto"/>
      <w:kern w:val="0"/>
      <w:szCs w:val="22"/>
      <w:lang w:eastAsia="en-US"/>
    </w:rPr>
  </w:style>
  <w:style w:type="character" w:styleId="Hyperlink">
    <w:name w:val="Hyperlink"/>
    <w:basedOn w:val="DefaultParagraphFont"/>
    <w:uiPriority w:val="99"/>
    <w:unhideWhenUsed w:val="1"/>
    <w:rsid w:val="00A83193"/>
    <w:rPr>
      <w:color w:val="467886" w:themeColor="hyperlink"/>
      <w:u w:val="single"/>
    </w:rPr>
  </w:style>
  <w:style w:type="paragraph" w:styleId="Bullet1" w:customStyle="1">
    <w:name w:val="Bullet 1"/>
    <w:basedOn w:val="Normal"/>
    <w:next w:val="Normal"/>
    <w:qFormat w:val="1"/>
    <w:rsid w:val="00CE1C21"/>
    <w:pPr>
      <w:numPr>
        <w:numId w:val="14"/>
      </w:numPr>
      <w:spacing w:after="120" w:line="240" w:lineRule="auto"/>
      <w:contextualSpacing w:val="1"/>
    </w:pPr>
    <w:rPr>
      <w:rFonts w:asciiTheme="minorHAnsi" w:cstheme="minorBidi" w:eastAsiaTheme="minorHAnsi" w:hAnsiTheme="minorHAnsi"/>
      <w:color w:val="auto"/>
      <w:kern w:val="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3.0" w:type="dxa"/>
        <w:left w:w="113.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2.education.vic.gov.au/pal/students-disability/policy" TargetMode="External"/><Relationship Id="rId42" Type="http://schemas.openxmlformats.org/officeDocument/2006/relationships/hyperlink" Target="https://www2.education.vic.gov.au/pal/lgbtiq-student-support/policy" TargetMode="External"/><Relationship Id="rId41" Type="http://schemas.openxmlformats.org/officeDocument/2006/relationships/hyperlink" Target="https://www2.education.vic.gov.au/pal/lgbtiq-student-support/policy" TargetMode="External"/><Relationship Id="rId44" Type="http://schemas.openxmlformats.org/officeDocument/2006/relationships/hyperlink" Target="https://www2.education.vic.gov.au/pal/behaviour-students/policy" TargetMode="External"/><Relationship Id="rId43" Type="http://schemas.openxmlformats.org/officeDocument/2006/relationships/hyperlink" Target="https://www2.education.vic.gov.au/pal/behaviour-students/policy" TargetMode="External"/><Relationship Id="rId46" Type="http://schemas.openxmlformats.org/officeDocument/2006/relationships/hyperlink" Target="https://www2.education.vic.gov.au/pal/suspensions/policy" TargetMode="External"/><Relationship Id="rId45" Type="http://schemas.openxmlformats.org/officeDocument/2006/relationships/hyperlink" Target="https://www2.education.vic.gov.au/pal/suspension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www2.education.vic.gov.au/pal/expulsions/policy" TargetMode="External"/><Relationship Id="rId47" Type="http://schemas.openxmlformats.org/officeDocument/2006/relationships/hyperlink" Target="https://www2.education.vic.gov.au/pal/expulsions/policy" TargetMode="External"/><Relationship Id="rId49" Type="http://schemas.openxmlformats.org/officeDocument/2006/relationships/hyperlink" Target="https://www2.education.vic.gov.au/pal/restraint-seclusion/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8.jpg"/><Relationship Id="rId31" Type="http://schemas.openxmlformats.org/officeDocument/2006/relationships/hyperlink" Target="https://www2.education.vic.gov.au/pal/attendance/policy" TargetMode="External"/><Relationship Id="rId30" Type="http://schemas.openxmlformats.org/officeDocument/2006/relationships/hyperlink" Target="https://www2.education.vic.gov.au/pal/expulsions/guidance/decision" TargetMode="External"/><Relationship Id="rId33" Type="http://schemas.openxmlformats.org/officeDocument/2006/relationships/hyperlink" Target="https://www2.education.vic.gov.au/pal/student-engagement/policy" TargetMode="External"/><Relationship Id="rId32" Type="http://schemas.openxmlformats.org/officeDocument/2006/relationships/hyperlink" Target="https://www2.education.vic.gov.au/pal/attendance/policy" TargetMode="External"/><Relationship Id="rId35" Type="http://schemas.openxmlformats.org/officeDocument/2006/relationships/hyperlink" Target="https://www2.education.vic.gov.au/pal/child-safe-standards/policy" TargetMode="External"/><Relationship Id="rId34" Type="http://schemas.openxmlformats.org/officeDocument/2006/relationships/hyperlink" Target="https://www2.education.vic.gov.au/pal/student-engagement/policy" TargetMode="External"/><Relationship Id="rId37" Type="http://schemas.openxmlformats.org/officeDocument/2006/relationships/hyperlink" Target="https://www2.education.vic.gov.au/pal/supporting-students-out-home-care/policy" TargetMode="External"/><Relationship Id="rId36" Type="http://schemas.openxmlformats.org/officeDocument/2006/relationships/hyperlink" Target="https://www2.education.vic.gov.au/pal/child-safe-standards/policy" TargetMode="External"/><Relationship Id="rId39" Type="http://schemas.openxmlformats.org/officeDocument/2006/relationships/hyperlink" Target="https://www2.education.vic.gov.au/pal/students-disability/policy" TargetMode="External"/><Relationship Id="rId38" Type="http://schemas.openxmlformats.org/officeDocument/2006/relationships/hyperlink" Target="https://www2.education.vic.gov.au/pal/supporting-students-out-home-care/policy" TargetMode="External"/><Relationship Id="rId20" Type="http://schemas.openxmlformats.org/officeDocument/2006/relationships/image" Target="media/image2.jpg"/><Relationship Id="rId22" Type="http://schemas.openxmlformats.org/officeDocument/2006/relationships/hyperlink" Target="https://www2.education.vic.gov.au/pal/suspensions/policy" TargetMode="External"/><Relationship Id="rId21" Type="http://schemas.openxmlformats.org/officeDocument/2006/relationships/hyperlink" Target="https://www2.education.vic.gov.au/pal/suspensions/policy" TargetMode="External"/><Relationship Id="rId24" Type="http://schemas.openxmlformats.org/officeDocument/2006/relationships/hyperlink" Target="https://www2.education.vic.gov.au/pal/expulsions/policy" TargetMode="External"/><Relationship Id="rId23" Type="http://schemas.openxmlformats.org/officeDocument/2006/relationships/hyperlink" Target="https://www2.education.vic.gov.au/pal/expulsions/policy" TargetMode="External"/><Relationship Id="rId26" Type="http://schemas.openxmlformats.org/officeDocument/2006/relationships/hyperlink" Target="https://www2.education.vic.gov.au/pal/restraint-seclusion/policy" TargetMode="External"/><Relationship Id="rId25" Type="http://schemas.openxmlformats.org/officeDocument/2006/relationships/hyperlink" Target="https://www2.education.vic.gov.au/pal/restraint-seclusion/policy" TargetMode="External"/><Relationship Id="rId28" Type="http://schemas.openxmlformats.org/officeDocument/2006/relationships/hyperlink" Target="https://www2.education.vic.gov.au/pal/suspensions/guidance/1-suspension-process" TargetMode="External"/><Relationship Id="rId27" Type="http://schemas.openxmlformats.org/officeDocument/2006/relationships/hyperlink" Target="https://www2.education.vic.gov.au/pal/suspensions/guidance/1-suspension-process" TargetMode="External"/><Relationship Id="rId29" Type="http://schemas.openxmlformats.org/officeDocument/2006/relationships/hyperlink" Target="https://www2.education.vic.gov.au/pal/expulsions/guidance/decision" TargetMode="External"/><Relationship Id="rId50" Type="http://schemas.openxmlformats.org/officeDocument/2006/relationships/hyperlink" Target="https://www2.education.vic.gov.au/pal/restraint-seclusion/policy" TargetMode="External"/><Relationship Id="rId11" Type="http://schemas.openxmlformats.org/officeDocument/2006/relationships/hyperlink" Target="http://www.wilmotrd.vic.edu.au/" TargetMode="External"/><Relationship Id="rId10" Type="http://schemas.openxmlformats.org/officeDocument/2006/relationships/image" Target="media/image1.jpg"/><Relationship Id="rId13" Type="http://schemas.openxmlformats.org/officeDocument/2006/relationships/image" Target="media/image9.jpg"/><Relationship Id="rId12" Type="http://schemas.openxmlformats.org/officeDocument/2006/relationships/hyperlink" Target="http://www.wilmotrd.vic.edu.au/" TargetMode="External"/><Relationship Id="rId15" Type="http://schemas.openxmlformats.org/officeDocument/2006/relationships/image" Target="media/image7.jpg"/><Relationship Id="rId14" Type="http://schemas.openxmlformats.org/officeDocument/2006/relationships/image" Target="media/image6.jpg"/><Relationship Id="rId17" Type="http://schemas.openxmlformats.org/officeDocument/2006/relationships/hyperlink" Target="https://www2.education.vic.gov.au/pal/supporting-students-out-home-care/policy" TargetMode="External"/><Relationship Id="rId16" Type="http://schemas.openxmlformats.org/officeDocument/2006/relationships/hyperlink" Target="https://www2.education.vic.gov.au/pal/lgbtiq-student-support/policy" TargetMode="External"/><Relationship Id="rId19" Type="http://schemas.openxmlformats.org/officeDocument/2006/relationships/hyperlink" Target="https://www2.education.vic.gov.au/pal/international-student-program/guidance/supporting-students-learning-and-engagement-section-7" TargetMode="External"/><Relationship Id="rId18" Type="http://schemas.openxmlformats.org/officeDocument/2006/relationships/hyperlink" Target="https://www2.education.vic.gov.au/pal/students-disabilit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07o3YIiA1L9DRDhreQ2haeYnA==">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2025-02-10T01:11:00Z</dcterms:created>
  <dc:creator>seaHall</dc:creator>
</cp:coreProperties>
</file>